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DB" w:rsidRPr="00204ADB" w:rsidRDefault="00204ADB" w:rsidP="00204ADB">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204ADB">
        <w:rPr>
          <w:rFonts w:ascii="Times New Roman" w:eastAsia="Times New Roman" w:hAnsi="Times New Roman" w:cs="Times New Roman"/>
          <w:noProof/>
          <w:sz w:val="24"/>
          <w:szCs w:val="24"/>
          <w:lang w:eastAsia="ru-RU"/>
        </w:rPr>
        <w:drawing>
          <wp:inline distT="0" distB="0" distL="0" distR="0" wp14:anchorId="1D12830B" wp14:editId="6A39ECDF">
            <wp:extent cx="6531021" cy="9439275"/>
            <wp:effectExtent l="0" t="0" r="3175" b="0"/>
            <wp:docPr id="1" name="Рисунок 1" descr="C:\Users\NiX\Desktop\Сканы\Положение о правилах приема, перевода, выбытия и отчисления об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X\Desktop\Сканы\Положение о правилах приема, перевода, выбытия и отчисления обу.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30420" cy="9438407"/>
                    </a:xfrm>
                    <a:prstGeom prst="rect">
                      <a:avLst/>
                    </a:prstGeom>
                    <a:noFill/>
                    <a:ln>
                      <a:noFill/>
                    </a:ln>
                  </pic:spPr>
                </pic:pic>
              </a:graphicData>
            </a:graphic>
          </wp:inline>
        </w:drawing>
      </w:r>
      <w:bookmarkEnd w:id="0"/>
    </w:p>
    <w:p w:rsid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lastRenderedPageBreak/>
        <w:t xml:space="preserve"> перевода, выбытия и </w:t>
      </w:r>
      <w:proofErr w:type="gramStart"/>
      <w:r w:rsidRPr="000D55E9">
        <w:rPr>
          <w:rFonts w:ascii="Times New Roman" w:eastAsia="Times New Roman" w:hAnsi="Times New Roman" w:cs="Times New Roman"/>
          <w:color w:val="2E2E2E"/>
          <w:sz w:val="24"/>
          <w:szCs w:val="24"/>
          <w:lang w:eastAsia="ru-RU"/>
        </w:rPr>
        <w:t>отчисления</w:t>
      </w:r>
      <w:proofErr w:type="gramEnd"/>
      <w:r w:rsidRPr="000D55E9">
        <w:rPr>
          <w:rFonts w:ascii="Times New Roman" w:eastAsia="Times New Roman" w:hAnsi="Times New Roman" w:cs="Times New Roman"/>
          <w:color w:val="2E2E2E"/>
          <w:sz w:val="24"/>
          <w:szCs w:val="24"/>
          <w:lang w:eastAsia="ru-RU"/>
        </w:rPr>
        <w:t xml:space="preserve"> обучающихся из организации (</w:t>
      </w:r>
      <w:r w:rsidRPr="000D55E9">
        <w:rPr>
          <w:rFonts w:ascii="Times New Roman" w:eastAsia="Times New Roman" w:hAnsi="Times New Roman" w:cs="Times New Roman"/>
          <w:i/>
          <w:iCs/>
          <w:color w:val="2E2E2E"/>
          <w:sz w:val="24"/>
          <w:szCs w:val="24"/>
          <w:lang w:eastAsia="ru-RU"/>
        </w:rPr>
        <w:t>пункт 1 приказа Министерства просвещения России от 2 сентября 2020 года № 458</w:t>
      </w:r>
      <w:r w:rsidRPr="000D55E9">
        <w:rPr>
          <w:rFonts w:ascii="Times New Roman" w:eastAsia="Times New Roman" w:hAnsi="Times New Roman" w:cs="Times New Roman"/>
          <w:color w:val="2E2E2E"/>
          <w:sz w:val="24"/>
          <w:szCs w:val="24"/>
          <w:lang w:eastAsia="ru-RU"/>
        </w:rPr>
        <w:t xml:space="preserve">). </w:t>
      </w:r>
    </w:p>
    <w:p w:rsid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0D55E9" w:rsidRDefault="000D55E9" w:rsidP="000D55E9">
      <w:pPr>
        <w:spacing w:before="240" w:after="240" w:line="240" w:lineRule="auto"/>
        <w:jc w:val="both"/>
        <w:rPr>
          <w:rFonts w:ascii="Times New Roman" w:hAnsi="Times New Roman"/>
          <w:sz w:val="24"/>
        </w:rPr>
      </w:pPr>
      <w:r w:rsidRPr="000D55E9">
        <w:rPr>
          <w:rFonts w:ascii="Times New Roman" w:eastAsia="Times New Roman" w:hAnsi="Times New Roman" w:cs="Times New Roman"/>
          <w:color w:val="2E2E2E"/>
          <w:sz w:val="24"/>
          <w:szCs w:val="24"/>
          <w:lang w:eastAsia="ru-RU"/>
        </w:rPr>
        <w:t xml:space="preserve"> 1.4. </w:t>
      </w:r>
      <w:r w:rsidR="004C2D84">
        <w:rPr>
          <w:rFonts w:ascii="Times New Roman" w:hAnsi="Times New Roman"/>
          <w:sz w:val="24"/>
        </w:rPr>
        <w:t>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1.5. </w:t>
      </w:r>
      <w:proofErr w:type="gramStart"/>
      <w:r>
        <w:rPr>
          <w:rFonts w:ascii="Times New Roman" w:hAnsi="Times New Roman"/>
          <w:sz w:val="24"/>
        </w:rPr>
        <w:t>МБОУ СОШ № 1 Невьянского МО размещает на своих информационном стенде и официальном сайте в информационно</w:t>
      </w:r>
      <w:r w:rsidR="00204ADB" w:rsidRPr="00204ADB">
        <w:rPr>
          <w:rFonts w:ascii="Times New Roman" w:hAnsi="Times New Roman"/>
          <w:sz w:val="24"/>
        </w:rPr>
        <w:t>-</w:t>
      </w:r>
      <w:r>
        <w:rPr>
          <w:rFonts w:ascii="Times New Roman" w:hAnsi="Times New Roman"/>
          <w:sz w:val="24"/>
        </w:rPr>
        <w:t>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образования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w:t>
      </w:r>
      <w:proofErr w:type="gramEnd"/>
      <w:r>
        <w:rPr>
          <w:rFonts w:ascii="Times New Roman" w:hAnsi="Times New Roman"/>
          <w:sz w:val="24"/>
        </w:rPr>
        <w:t xml:space="preserve"> образовательных организаций за соответственно конкретными территориями муниципального образования в течение 10 календарных дней с момента его издания.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1.8. Порядок приема в МБОУ СОШ № 1 Невьянского МО на обучение по основным общеобразовательным программам в части, не урегулированной законодательством об образовании, устанавливается общеобразовательной организацией самостоятельно. </w:t>
      </w:r>
    </w:p>
    <w:p w:rsidR="004C2D84" w:rsidRPr="004C2D84" w:rsidRDefault="004C2D84" w:rsidP="004C2D84">
      <w:pPr>
        <w:spacing w:line="240" w:lineRule="auto"/>
        <w:jc w:val="both"/>
        <w:rPr>
          <w:rFonts w:ascii="Times New Roman" w:hAnsi="Times New Roman"/>
          <w:b/>
          <w:sz w:val="24"/>
        </w:rPr>
      </w:pPr>
      <w:r w:rsidRPr="004C2D84">
        <w:rPr>
          <w:rFonts w:ascii="Times New Roman" w:hAnsi="Times New Roman"/>
          <w:b/>
          <w:sz w:val="24"/>
        </w:rPr>
        <w:t xml:space="preserve">II. Обеспечение права граждан на образование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2.1. Получение начального общего образования в МБОУ СОШ № 1 Невьянского МО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2.2. </w:t>
      </w:r>
      <w:bookmarkStart w:id="1" w:name="_dx_frag_StartFragment"/>
      <w:bookmarkEnd w:id="1"/>
      <w:r>
        <w:t xml:space="preserve"> </w:t>
      </w:r>
      <w:r>
        <w:rPr>
          <w:rFonts w:ascii="Times New Roman" w:hAnsi="Times New Roman"/>
          <w:b/>
        </w:rPr>
        <w:t>В</w:t>
      </w:r>
      <w:r>
        <w:rPr>
          <w:rFonts w:ascii="Times New Roman" w:hAnsi="Times New Roman"/>
          <w:b/>
          <w:sz w:val="24"/>
        </w:rPr>
        <w:t>о внеочередном порядке</w:t>
      </w:r>
      <w:r>
        <w:rPr>
          <w:rFonts w:ascii="Times New Roman" w:hAnsi="Times New Roman"/>
          <w:sz w:val="24"/>
        </w:rPr>
        <w:t xml:space="preserve"> предоставляются места в Школе по месту жительства семей, а также места в летнем оздоровительном лагере: </w:t>
      </w:r>
    </w:p>
    <w:p w:rsidR="004C2D84" w:rsidRDefault="004C2D84" w:rsidP="004C2D84">
      <w:pPr>
        <w:spacing w:line="240" w:lineRule="auto"/>
        <w:jc w:val="both"/>
        <w:rPr>
          <w:rFonts w:ascii="Times New Roman" w:hAnsi="Times New Roman"/>
          <w:sz w:val="24"/>
        </w:rPr>
      </w:pPr>
      <w:r>
        <w:rPr>
          <w:rFonts w:ascii="Cambria Math" w:hAnsi="Cambria Math"/>
          <w:sz w:val="24"/>
        </w:rPr>
        <w:t>⎯</w:t>
      </w:r>
      <w:r>
        <w:rPr>
          <w:rFonts w:ascii="Times New Roman" w:hAnsi="Times New Roman"/>
          <w:sz w:val="24"/>
        </w:rPr>
        <w:t xml:space="preserve"> детям, указанным в пункте 5 статьи 44 Закона Российской Федерации от 17 января 1992 г. № 2202-1 «О прокуратуре Российской федерации» (во внеочередном порядке предоставляются места в общеобразовательных организациях, имеющих интернат, летних оздоровительных учреждениях детям прокуроров); </w:t>
      </w:r>
    </w:p>
    <w:p w:rsidR="004C2D84" w:rsidRDefault="004C2D84" w:rsidP="004C2D84">
      <w:pPr>
        <w:spacing w:line="240" w:lineRule="auto"/>
        <w:jc w:val="both"/>
        <w:rPr>
          <w:rFonts w:ascii="Times New Roman" w:hAnsi="Times New Roman"/>
          <w:sz w:val="24"/>
        </w:rPr>
      </w:pPr>
      <w:r>
        <w:rPr>
          <w:rFonts w:ascii="Cambria Math" w:hAnsi="Cambria Math"/>
          <w:sz w:val="24"/>
        </w:rPr>
        <w:t>⎯</w:t>
      </w:r>
      <w:r>
        <w:rPr>
          <w:rFonts w:ascii="Times New Roman" w:hAnsi="Times New Roman"/>
          <w:sz w:val="24"/>
        </w:rPr>
        <w:t xml:space="preserve"> детям, указанным в пункте 3 статьи 19 Закона Российской Федерации от 26 июня 1992 г. № 3132-1 «О статусе судей в Российской Федерации» (во внеочередном порядке предоставляются места в общеобразовательных организациях, имеющих интернат, летних оздоровительных учреждениях детям судей); </w:t>
      </w:r>
    </w:p>
    <w:p w:rsidR="004C2D84" w:rsidRDefault="004C2D84" w:rsidP="004C2D84">
      <w:pPr>
        <w:spacing w:line="240" w:lineRule="auto"/>
        <w:jc w:val="both"/>
        <w:rPr>
          <w:rFonts w:ascii="Times New Roman" w:hAnsi="Times New Roman"/>
          <w:sz w:val="24"/>
        </w:rPr>
      </w:pPr>
      <w:r>
        <w:rPr>
          <w:rFonts w:ascii="Cambria Math" w:hAnsi="Cambria Math"/>
          <w:sz w:val="24"/>
        </w:rPr>
        <w:t>⎯</w:t>
      </w:r>
      <w:r>
        <w:rPr>
          <w:rFonts w:ascii="Times New Roman" w:hAnsi="Times New Roman"/>
          <w:sz w:val="24"/>
        </w:rPr>
        <w:t xml:space="preserve"> детям, указанным в части 25 статьи 35 Федерального закона от 28 декабря 2010 г. № 403-ФЗ «О Следственном комитете Российской Федерации» (детям сотрудников Следственного комитета во внеочередном порядке предоставляются места в общеобразовательных организациях, имеющих интернат, летних оздоровительных учреждениях); </w:t>
      </w:r>
    </w:p>
    <w:p w:rsidR="004C2D84" w:rsidRDefault="004C2D84" w:rsidP="004C2D84">
      <w:pPr>
        <w:spacing w:line="240" w:lineRule="auto"/>
        <w:jc w:val="both"/>
        <w:rPr>
          <w:rFonts w:ascii="Times New Roman" w:hAnsi="Times New Roman"/>
          <w:sz w:val="24"/>
        </w:rPr>
      </w:pPr>
      <w:r>
        <w:rPr>
          <w:rFonts w:ascii="Cambria Math" w:hAnsi="Cambria Math"/>
          <w:sz w:val="24"/>
        </w:rPr>
        <w:lastRenderedPageBreak/>
        <w:t>⎯</w:t>
      </w:r>
      <w:r>
        <w:rPr>
          <w:rFonts w:ascii="Times New Roman" w:hAnsi="Times New Roman"/>
          <w:sz w:val="24"/>
        </w:rPr>
        <w:t xml:space="preserve"> детям, указанным в пункте 8 статьи 24 Федерального закона от 27 мая 1998 года № 76-ФЗ «О статусе военнослужащих»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организациях по месту жительства их семей, а также места в летних оздоровительных лагерях); </w:t>
      </w:r>
    </w:p>
    <w:p w:rsidR="004C2D84" w:rsidRDefault="004C2D84" w:rsidP="004C2D84">
      <w:pPr>
        <w:spacing w:line="240" w:lineRule="auto"/>
        <w:jc w:val="both"/>
        <w:rPr>
          <w:rFonts w:ascii="Times New Roman" w:hAnsi="Times New Roman"/>
          <w:sz w:val="24"/>
        </w:rPr>
      </w:pPr>
      <w:r>
        <w:rPr>
          <w:rFonts w:ascii="Cambria Math" w:hAnsi="Cambria Math"/>
          <w:sz w:val="24"/>
        </w:rPr>
        <w:t>⎯</w:t>
      </w:r>
      <w:r>
        <w:rPr>
          <w:rFonts w:ascii="Times New Roman" w:hAnsi="Times New Roman"/>
          <w:sz w:val="24"/>
        </w:rPr>
        <w:t xml:space="preserve"> детям, указанным в статье 28 Федерального закона от 3 июля 2016 года № 226-ФЗ «О войсках национальной гвардии Российской Федерации» (детям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организациях по месту жительства их семей, а также места в летних оздоровительных лагерях).</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2.3. </w:t>
      </w:r>
      <w:r>
        <w:rPr>
          <w:rFonts w:ascii="Times New Roman" w:hAnsi="Times New Roman"/>
          <w:b/>
          <w:sz w:val="24"/>
        </w:rPr>
        <w:t>В первоочередном порядке</w:t>
      </w:r>
      <w:r>
        <w:rPr>
          <w:rFonts w:ascii="Times New Roman" w:hAnsi="Times New Roman"/>
          <w:sz w:val="24"/>
        </w:rPr>
        <w:t xml:space="preserve"> предоставляются места в Школе по месту жительства семей, а также места в летнем оздоровительном лагере: </w:t>
      </w:r>
    </w:p>
    <w:p w:rsidR="004C2D84" w:rsidRDefault="004C2D84" w:rsidP="004C2D84">
      <w:pPr>
        <w:spacing w:line="240" w:lineRule="auto"/>
        <w:jc w:val="both"/>
        <w:rPr>
          <w:rFonts w:ascii="Times New Roman" w:hAnsi="Times New Roman"/>
          <w:sz w:val="24"/>
        </w:rPr>
      </w:pPr>
      <w:r>
        <w:rPr>
          <w:rFonts w:ascii="Cambria Math" w:hAnsi="Cambria Math"/>
          <w:sz w:val="24"/>
        </w:rPr>
        <w:t>⎯</w:t>
      </w:r>
      <w:r>
        <w:rPr>
          <w:rFonts w:ascii="Times New Roman" w:hAnsi="Times New Roman"/>
          <w:sz w:val="24"/>
        </w:rPr>
        <w:t xml:space="preserve"> детям, указанным в абзаце втором части 6 статьи 19 Федерального закона от 27 мая 1998 г. № 76-ФЗ «О статусе военнослужащих» (детям военнослужащих и детям граждан, пребывавших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 в первоочередном порядке места в государственных и муниципальных общеобразовательных организациях по месту жительства их семей, а также места в летних оздоровительных лагерях); </w:t>
      </w:r>
    </w:p>
    <w:p w:rsidR="004C2D84" w:rsidRDefault="004C2D84" w:rsidP="004C2D84">
      <w:pPr>
        <w:spacing w:line="240" w:lineRule="auto"/>
        <w:jc w:val="both"/>
        <w:rPr>
          <w:rFonts w:ascii="Times New Roman" w:hAnsi="Times New Roman"/>
          <w:sz w:val="24"/>
        </w:rPr>
      </w:pPr>
      <w:r>
        <w:rPr>
          <w:rFonts w:ascii="Cambria Math" w:hAnsi="Cambria Math"/>
          <w:sz w:val="24"/>
        </w:rPr>
        <w:t>⎯</w:t>
      </w:r>
      <w:r>
        <w:rPr>
          <w:rFonts w:ascii="Times New Roman" w:hAnsi="Times New Roman"/>
          <w:sz w:val="24"/>
        </w:rPr>
        <w:t xml:space="preserve"> детям, указанным в части 6 статьи 46 Федерального закона от 7 февраля 2011 г. № З-ФЗ «О полиции» (детям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детям, находящимся (находившимся) на иждивении сотрудника полиции, гражданина Российской Федерации); </w:t>
      </w:r>
    </w:p>
    <w:p w:rsidR="004C2D84" w:rsidRDefault="004C2D84" w:rsidP="004C2D84">
      <w:pPr>
        <w:spacing w:line="240" w:lineRule="auto"/>
        <w:jc w:val="both"/>
        <w:rPr>
          <w:rFonts w:ascii="Times New Roman" w:hAnsi="Times New Roman"/>
          <w:sz w:val="24"/>
        </w:rPr>
      </w:pPr>
      <w:r>
        <w:rPr>
          <w:rFonts w:ascii="Cambria Math" w:hAnsi="Cambria Math"/>
          <w:sz w:val="24"/>
        </w:rPr>
        <w:t>⎯</w:t>
      </w:r>
      <w:r>
        <w:rPr>
          <w:rFonts w:ascii="Times New Roman" w:hAnsi="Times New Roman"/>
          <w:sz w:val="24"/>
        </w:rPr>
        <w:t xml:space="preserve"> 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(детям сотрудника; детям сотрудника, погибшего (умершего) вследствие увечья или иного повреждения здоровья, полученных в связи с выполнением служебных обязанностей; детям сотрудника, умершего </w:t>
      </w:r>
      <w:r>
        <w:rPr>
          <w:rFonts w:ascii="Times New Roman" w:hAnsi="Times New Roman"/>
          <w:sz w:val="24"/>
        </w:rPr>
        <w:lastRenderedPageBreak/>
        <w:t xml:space="preserve">вследствие заболевания, полученного в период прохождения службы в учреждениях и органах;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детям, находящимся (находившимся) на иждивении сотрудника, гражданина Российской Федерации).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2.4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2.5. Согласно п. 3.1 ст. 67 Федерального закона «Об образовании в Российской Федерации», ч. 2 ст. 54 Семейного кодекса Российской Федерации,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w:t>
      </w:r>
      <w:r>
        <w:rPr>
          <w:rFonts w:ascii="Times New Roman" w:hAnsi="Times New Roman"/>
          <w:b/>
          <w:sz w:val="24"/>
        </w:rPr>
        <w:t>преимущественного приема</w:t>
      </w:r>
      <w:r>
        <w:rPr>
          <w:rFonts w:ascii="Times New Roman" w:hAnsi="Times New Roman"/>
          <w:sz w:val="24"/>
        </w:rPr>
        <w:t xml:space="preserve"> на обучение по основным общеобразовательным программам в муниципальную образовательную организацию, в которой обучаются его брат и (или) сестра (полнородные и </w:t>
      </w:r>
      <w:proofErr w:type="spellStart"/>
      <w:r>
        <w:rPr>
          <w:rFonts w:ascii="Times New Roman" w:hAnsi="Times New Roman"/>
          <w:sz w:val="24"/>
        </w:rPr>
        <w:t>неполнородные</w:t>
      </w:r>
      <w:proofErr w:type="spellEnd"/>
      <w:r>
        <w:rPr>
          <w:rFonts w:ascii="Times New Roman" w:hAnsi="Times New Roman"/>
          <w:sz w:val="24"/>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настоящей статьи.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2.6.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4C2D84" w:rsidRPr="004C2D84" w:rsidRDefault="004C2D84" w:rsidP="004C2D84">
      <w:pPr>
        <w:spacing w:line="240" w:lineRule="auto"/>
        <w:jc w:val="both"/>
        <w:rPr>
          <w:rFonts w:ascii="Times New Roman" w:hAnsi="Times New Roman"/>
          <w:b/>
          <w:sz w:val="24"/>
        </w:rPr>
      </w:pPr>
      <w:r w:rsidRPr="004C2D84">
        <w:rPr>
          <w:rFonts w:ascii="Times New Roman" w:hAnsi="Times New Roman"/>
          <w:b/>
          <w:sz w:val="24"/>
        </w:rPr>
        <w:t>III. Порядок приёма.</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 Прием в МБОУ СОШ № 1 Невьянского МО осуществляется в течение всего учебного года при наличии свободных мест.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3.2. В приеме в МБОУ  СОШ № 1 Невьянского МО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w:t>
      </w:r>
    </w:p>
    <w:p w:rsidR="004C2D84" w:rsidRDefault="004C2D84" w:rsidP="004C2D84">
      <w:pPr>
        <w:spacing w:line="240" w:lineRule="auto"/>
        <w:jc w:val="both"/>
        <w:rPr>
          <w:rFonts w:ascii="Times New Roman" w:hAnsi="Times New Roman"/>
          <w:sz w:val="24"/>
        </w:rPr>
      </w:pPr>
      <w:r>
        <w:rPr>
          <w:rFonts w:ascii="Times New Roman" w:hAnsi="Times New Roman"/>
          <w:sz w:val="24"/>
        </w:rPr>
        <w:t>3.3. МБОУ СОШ № 1 Невьянского МО с целью проведения организованного приема детей в первый класс размещает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 о количестве мест в первых классах не позднее 10 календарных дней с момента издания распорядительного акта, указанного в пункте  1.7 Положения; - о наличии свободных мест в первых классах для приема детей, не проживающих на закрепленной территории, не позднее 5 июля текущего года.</w:t>
      </w:r>
    </w:p>
    <w:p w:rsidR="004C2D84" w:rsidRDefault="004C2D84" w:rsidP="004C2D84">
      <w:pPr>
        <w:spacing w:line="240" w:lineRule="auto"/>
        <w:jc w:val="both"/>
        <w:rPr>
          <w:rFonts w:ascii="Times New Roman" w:hAnsi="Times New Roman"/>
          <w:sz w:val="24"/>
        </w:rPr>
      </w:pPr>
      <w:r>
        <w:rPr>
          <w:rFonts w:ascii="Times New Roman" w:hAnsi="Times New Roman"/>
          <w:sz w:val="24"/>
        </w:rPr>
        <w:lastRenderedPageBreak/>
        <w:t xml:space="preserve"> 3.4. Прием заявлений о приеме на обучение в первый класс для детей, указанных в пунктах 2.1-2.4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МБОУ СОШ № 1 Невьянского МО, закончившее прием в первый класс всех детей, указанных в пунктах 2.1, 2.2 и 2.3 Положения, а также проживающих на закрепленной территории, осуществляет прием детей, не проживающих на закрепленной территории, ранее 6 июля текущего года.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Pr>
          <w:rFonts w:ascii="Times New Roman" w:hAnsi="Times New Roman"/>
          <w:sz w:val="24"/>
        </w:rPr>
        <w:t>проактивного</w:t>
      </w:r>
      <w:proofErr w:type="spellEnd"/>
      <w:r>
        <w:rPr>
          <w:rFonts w:ascii="Times New Roman" w:hAnsi="Times New Roman"/>
          <w:sz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4C2D84" w:rsidRDefault="004C2D84" w:rsidP="004C2D84">
      <w:pPr>
        <w:spacing w:line="240" w:lineRule="auto"/>
        <w:jc w:val="both"/>
        <w:rPr>
          <w:rFonts w:ascii="Times New Roman" w:hAnsi="Times New Roman"/>
          <w:sz w:val="24"/>
        </w:rPr>
      </w:pPr>
      <w:r>
        <w:rPr>
          <w:rFonts w:ascii="Times New Roman" w:hAnsi="Times New Roman"/>
          <w:sz w:val="24"/>
        </w:rPr>
        <w:t>3.5. Организация индивидуального отбора при приеме в МБОУ СОШ  № 1 Невьянского МО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3.6. При приеме на обучение МБОУ  СОШ № 1 Невьянского МО обязано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3.7. При приеме на обучение по имеющим государственную аккредитацию образовательным программам начального общего, основного общего и среднего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3.8.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закона.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3.9.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3.13 Положения, подает (подают) одним из следующих способов: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в электронной форме посредством ЕПГУ;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через операторов почтовой связи общего пользования заказным письмом с уведомлением о вручении; </w:t>
      </w:r>
    </w:p>
    <w:p w:rsidR="004C2D84" w:rsidRDefault="004C2D84" w:rsidP="004C2D84">
      <w:pPr>
        <w:spacing w:line="240" w:lineRule="auto"/>
        <w:jc w:val="both"/>
        <w:rPr>
          <w:rFonts w:ascii="Times New Roman" w:hAnsi="Times New Roman"/>
          <w:sz w:val="24"/>
        </w:rPr>
      </w:pPr>
      <w:r>
        <w:rPr>
          <w:rFonts w:ascii="Times New Roman" w:hAnsi="Times New Roman"/>
          <w:sz w:val="24"/>
        </w:rPr>
        <w:lastRenderedPageBreak/>
        <w:t xml:space="preserve">- лично в общеобразовательную организацию. </w:t>
      </w:r>
    </w:p>
    <w:p w:rsidR="004C2D84" w:rsidRDefault="004C2D84" w:rsidP="004C2D84">
      <w:pPr>
        <w:spacing w:line="240" w:lineRule="auto"/>
        <w:jc w:val="both"/>
        <w:rPr>
          <w:rFonts w:ascii="Times New Roman" w:hAnsi="Times New Roman"/>
          <w:sz w:val="24"/>
        </w:rPr>
      </w:pPr>
      <w:r>
        <w:rPr>
          <w:rFonts w:ascii="Times New Roman" w:hAnsi="Times New Roman"/>
          <w:sz w:val="24"/>
        </w:rPr>
        <w:t>МБОУ СОШ № 1 Невьянского МО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МБОУ СОШ № 1 Невьянского МО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Pr>
          <w:rFonts w:ascii="Times New Roman" w:hAnsi="Times New Roman"/>
          <w:sz w:val="24"/>
        </w:rPr>
        <w:t>ями</w:t>
      </w:r>
      <w:proofErr w:type="spellEnd"/>
      <w:r>
        <w:rPr>
          <w:rFonts w:ascii="Times New Roman" w:hAnsi="Times New Roman"/>
          <w:sz w:val="24"/>
        </w:rPr>
        <w:t>) (законным(</w:t>
      </w:r>
      <w:proofErr w:type="spellStart"/>
      <w:r>
        <w:rPr>
          <w:rFonts w:ascii="Times New Roman" w:hAnsi="Times New Roman"/>
          <w:sz w:val="24"/>
        </w:rPr>
        <w:t>ыми</w:t>
      </w:r>
      <w:proofErr w:type="spellEnd"/>
      <w:r>
        <w:rPr>
          <w:rFonts w:ascii="Times New Roman" w:hAnsi="Times New Roman"/>
          <w:sz w:val="24"/>
        </w:rPr>
        <w:t>) представителем(</w:t>
      </w:r>
      <w:proofErr w:type="spellStart"/>
      <w:r>
        <w:rPr>
          <w:rFonts w:ascii="Times New Roman" w:hAnsi="Times New Roman"/>
          <w:sz w:val="24"/>
        </w:rPr>
        <w:t>ями</w:t>
      </w:r>
      <w:proofErr w:type="spellEnd"/>
      <w:r>
        <w:rPr>
          <w:rFonts w:ascii="Times New Roman" w:hAnsi="Times New Roman"/>
          <w:sz w:val="24"/>
        </w:rPr>
        <w:t>) ребенка или поступающим).</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3.10.</w:t>
      </w:r>
      <w:r>
        <w:rPr>
          <w:rFonts w:ascii="Times New Roman" w:hAnsi="Times New Roman"/>
          <w:b/>
          <w:sz w:val="24"/>
        </w:rPr>
        <w:t>Родитель</w:t>
      </w:r>
      <w:r>
        <w:rPr>
          <w:rFonts w:ascii="Times New Roman" w:hAnsi="Times New Roman"/>
          <w:sz w:val="24"/>
        </w:rPr>
        <w:t xml:space="preserve"> (родители) (законный (законные) представитель (представители) </w:t>
      </w:r>
      <w:r>
        <w:rPr>
          <w:rFonts w:ascii="Times New Roman" w:hAnsi="Times New Roman"/>
          <w:b/>
          <w:sz w:val="24"/>
        </w:rPr>
        <w:t>ребенка, являющегося иностранным гражданином</w:t>
      </w:r>
      <w:r>
        <w:rPr>
          <w:rFonts w:ascii="Times New Roman" w:hAnsi="Times New Roman"/>
          <w:sz w:val="24"/>
        </w:rPr>
        <w:t xml:space="preserve">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пункте 3.13. Положения, подает (подают) одним из следующих способов: в электронной форме посредством ЕПГУ;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через операторов почтовой связи общего пользования заказным письмом с уведомлением о вручении.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После представления документов, предусмотренных пунктом 3.13. Положения, в течение 5 рабочих дней МБОУ СОШ № 1 Невьянского МО проводится проверка их комплектности. В случае представления неполного комплекта документов, предусмотренных пунктом 3.13. Положения, общеобразовательная организация возвращает заявление без его рассмотрения.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В случае представления полного комплекта документов, предусмотренных пунктом 3.13. Положения, общеобразовательная организация в течение 25 рабочих дней осуществляет проверку достоверности предоставленных документов.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В случае представления полного комплекта документов, предусмотренных пунктом 3.13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w:t>
      </w:r>
      <w:r>
        <w:rPr>
          <w:rFonts w:ascii="Times New Roman" w:hAnsi="Times New Roman"/>
          <w:sz w:val="24"/>
        </w:rPr>
        <w:lastRenderedPageBreak/>
        <w:t xml:space="preserve">государственных информационных систем субъектов Российской Федерации (при наличии технической возможности).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3.11.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фамилия, имя, отчество (при наличии) ребенка или поступающего; - дата рождения ребенка или поступающего; </w:t>
      </w:r>
    </w:p>
    <w:p w:rsidR="004C2D84" w:rsidRDefault="004C2D84" w:rsidP="004C2D84">
      <w:pPr>
        <w:spacing w:line="240" w:lineRule="auto"/>
        <w:jc w:val="both"/>
        <w:rPr>
          <w:rFonts w:ascii="Times New Roman" w:hAnsi="Times New Roman"/>
          <w:sz w:val="24"/>
        </w:rPr>
      </w:pPr>
      <w:r>
        <w:rPr>
          <w:rFonts w:ascii="Times New Roman" w:hAnsi="Times New Roman"/>
          <w:sz w:val="24"/>
        </w:rPr>
        <w:t>- адрес места жительства и (или) адрес места пребывания ребенка или поступающего; - фамилия, имя, отчество (при наличии) родителя(ей) (законного(</w:t>
      </w:r>
      <w:proofErr w:type="spellStart"/>
      <w:r>
        <w:rPr>
          <w:rFonts w:ascii="Times New Roman" w:hAnsi="Times New Roman"/>
          <w:sz w:val="24"/>
        </w:rPr>
        <w:t>ых</w:t>
      </w:r>
      <w:proofErr w:type="spellEnd"/>
      <w:r>
        <w:rPr>
          <w:rFonts w:ascii="Times New Roman" w:hAnsi="Times New Roman"/>
          <w:sz w:val="24"/>
        </w:rPr>
        <w:t xml:space="preserve">) представителя(ей) ребенка; </w:t>
      </w:r>
    </w:p>
    <w:p w:rsidR="004C2D84" w:rsidRDefault="004C2D84" w:rsidP="004C2D84">
      <w:pPr>
        <w:spacing w:line="240" w:lineRule="auto"/>
        <w:jc w:val="both"/>
        <w:rPr>
          <w:rFonts w:ascii="Times New Roman" w:hAnsi="Times New Roman"/>
          <w:sz w:val="24"/>
        </w:rPr>
      </w:pPr>
      <w:r>
        <w:rPr>
          <w:rFonts w:ascii="Times New Roman" w:hAnsi="Times New Roman"/>
          <w:sz w:val="24"/>
        </w:rPr>
        <w:t>- адрес места жительства и (или) адрес места пребывания родителя(ей) (законного(</w:t>
      </w:r>
      <w:proofErr w:type="spellStart"/>
      <w:r>
        <w:rPr>
          <w:rFonts w:ascii="Times New Roman" w:hAnsi="Times New Roman"/>
          <w:sz w:val="24"/>
        </w:rPr>
        <w:t>ых</w:t>
      </w:r>
      <w:proofErr w:type="spellEnd"/>
      <w:r>
        <w:rPr>
          <w:rFonts w:ascii="Times New Roman" w:hAnsi="Times New Roman"/>
          <w:sz w:val="24"/>
        </w:rPr>
        <w:t xml:space="preserve">) представителя(ей) ребенка; </w:t>
      </w:r>
    </w:p>
    <w:p w:rsidR="004C2D84" w:rsidRDefault="004C2D84" w:rsidP="004C2D84">
      <w:pPr>
        <w:spacing w:line="240" w:lineRule="auto"/>
        <w:jc w:val="both"/>
        <w:rPr>
          <w:rFonts w:ascii="Times New Roman" w:hAnsi="Times New Roman"/>
          <w:sz w:val="24"/>
        </w:rPr>
      </w:pPr>
      <w:r>
        <w:rPr>
          <w:rFonts w:ascii="Times New Roman" w:hAnsi="Times New Roman"/>
          <w:sz w:val="24"/>
        </w:rPr>
        <w:t>- адрес(а) электронной почты, номер(а) телефона(</w:t>
      </w:r>
      <w:proofErr w:type="spellStart"/>
      <w:r>
        <w:rPr>
          <w:rFonts w:ascii="Times New Roman" w:hAnsi="Times New Roman"/>
          <w:sz w:val="24"/>
        </w:rPr>
        <w:t>ов</w:t>
      </w:r>
      <w:proofErr w:type="spellEnd"/>
      <w:r>
        <w:rPr>
          <w:rFonts w:ascii="Times New Roman" w:hAnsi="Times New Roman"/>
          <w:sz w:val="24"/>
        </w:rPr>
        <w:t>) (при наличии) родителя(ей) (законного(</w:t>
      </w:r>
      <w:proofErr w:type="spellStart"/>
      <w:r>
        <w:rPr>
          <w:rFonts w:ascii="Times New Roman" w:hAnsi="Times New Roman"/>
          <w:sz w:val="24"/>
        </w:rPr>
        <w:t>ых</w:t>
      </w:r>
      <w:proofErr w:type="spellEnd"/>
      <w:r>
        <w:rPr>
          <w:rFonts w:ascii="Times New Roman" w:hAnsi="Times New Roman"/>
          <w:sz w:val="24"/>
        </w:rPr>
        <w:t xml:space="preserve">) представителя(ей) ребенка или поступающего;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о наличии права внеочередного, первоочередного или преимущественного приема;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4C2D84" w:rsidRDefault="004C2D84" w:rsidP="004C2D84">
      <w:pPr>
        <w:spacing w:line="240" w:lineRule="auto"/>
        <w:jc w:val="both"/>
        <w:rPr>
          <w:rFonts w:ascii="Times New Roman" w:hAnsi="Times New Roman"/>
          <w:sz w:val="24"/>
        </w:rPr>
      </w:pPr>
      <w:r>
        <w:rPr>
          <w:rFonts w:ascii="Times New Roman" w:hAnsi="Times New Roman"/>
          <w:sz w:val="24"/>
        </w:rPr>
        <w:t>- согласие родителя(ей) (законного(</w:t>
      </w:r>
      <w:proofErr w:type="spellStart"/>
      <w:r>
        <w:rPr>
          <w:rFonts w:ascii="Times New Roman" w:hAnsi="Times New Roman"/>
          <w:sz w:val="24"/>
        </w:rPr>
        <w:t>ых</w:t>
      </w:r>
      <w:proofErr w:type="spellEnd"/>
      <w:r>
        <w:rPr>
          <w:rFonts w:ascii="Times New Roman" w:hAnsi="Times New Roman"/>
          <w:sz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 согласие поступающего, достигшего возраста восемнадцати лет, на </w:t>
      </w:r>
      <w:proofErr w:type="gramStart"/>
      <w:r>
        <w:rPr>
          <w:rFonts w:ascii="Times New Roman" w:hAnsi="Times New Roman"/>
          <w:sz w:val="24"/>
        </w:rPr>
        <w:t>обучение</w:t>
      </w:r>
      <w:proofErr w:type="gramEnd"/>
      <w:r>
        <w:rPr>
          <w:rFonts w:ascii="Times New Roman" w:hAnsi="Times New Roman"/>
          <w:sz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4C2D84" w:rsidRDefault="004C2D84" w:rsidP="004C2D84">
      <w:pPr>
        <w:spacing w:line="240" w:lineRule="auto"/>
        <w:jc w:val="both"/>
        <w:rPr>
          <w:rFonts w:ascii="Times New Roman" w:hAnsi="Times New Roman"/>
          <w:sz w:val="24"/>
        </w:rPr>
      </w:pPr>
      <w:r>
        <w:rPr>
          <w:rFonts w:ascii="Times New Roman" w:hAnsi="Times New Roman"/>
          <w:sz w:val="24"/>
        </w:rPr>
        <w:lastRenderedPageBreak/>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4C2D84" w:rsidRDefault="004C2D84" w:rsidP="004C2D84">
      <w:pPr>
        <w:spacing w:line="240" w:lineRule="auto"/>
        <w:jc w:val="both"/>
        <w:rPr>
          <w:rFonts w:ascii="Times New Roman" w:hAnsi="Times New Roman"/>
          <w:sz w:val="24"/>
        </w:rPr>
      </w:pPr>
      <w:r>
        <w:rPr>
          <w:rFonts w:ascii="Times New Roman" w:hAnsi="Times New Roman"/>
          <w:sz w:val="24"/>
        </w:rPr>
        <w:t>- факт ознакомления родителя(ей) (законного(</w:t>
      </w:r>
      <w:proofErr w:type="spellStart"/>
      <w:r>
        <w:rPr>
          <w:rFonts w:ascii="Times New Roman" w:hAnsi="Times New Roman"/>
          <w:sz w:val="24"/>
        </w:rPr>
        <w:t>ых</w:t>
      </w:r>
      <w:proofErr w:type="spellEnd"/>
      <w:r>
        <w:rPr>
          <w:rFonts w:ascii="Times New Roman" w:hAnsi="Times New Roman"/>
          <w:sz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4C2D84" w:rsidRDefault="004C2D84" w:rsidP="004C2D84">
      <w:pPr>
        <w:spacing w:line="240" w:lineRule="auto"/>
        <w:jc w:val="both"/>
        <w:rPr>
          <w:rFonts w:ascii="Times New Roman" w:hAnsi="Times New Roman"/>
          <w:sz w:val="24"/>
        </w:rPr>
      </w:pPr>
      <w:r>
        <w:rPr>
          <w:rFonts w:ascii="Times New Roman" w:hAnsi="Times New Roman"/>
          <w:sz w:val="24"/>
        </w:rPr>
        <w:t>- согласие родителя(ей) (законного(</w:t>
      </w:r>
      <w:proofErr w:type="spellStart"/>
      <w:r>
        <w:rPr>
          <w:rFonts w:ascii="Times New Roman" w:hAnsi="Times New Roman"/>
          <w:sz w:val="24"/>
        </w:rPr>
        <w:t>ых</w:t>
      </w:r>
      <w:proofErr w:type="spellEnd"/>
      <w:r>
        <w:rPr>
          <w:rFonts w:ascii="Times New Roman" w:hAnsi="Times New Roman"/>
          <w:sz w:val="24"/>
        </w:rPr>
        <w:t xml:space="preserve">) представителя(ей) ребенка или поступающего на обработку персональных данных.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3.12.  </w:t>
      </w:r>
      <w:proofErr w:type="gramStart"/>
      <w:r>
        <w:rPr>
          <w:rFonts w:ascii="Times New Roman" w:hAnsi="Times New Roman"/>
          <w:sz w:val="24"/>
        </w:rPr>
        <w:t xml:space="preserve">Образец заявления о приеме на обучение размещается МБОУ  СОШ № 1 Невьянского МО  на своих информационном стенде и официальном сайте в сети Интернет. </w:t>
      </w:r>
      <w:proofErr w:type="gramEnd"/>
    </w:p>
    <w:p w:rsidR="004C2D84" w:rsidRDefault="004C2D84" w:rsidP="004C2D84">
      <w:pPr>
        <w:spacing w:line="240" w:lineRule="auto"/>
        <w:jc w:val="both"/>
        <w:rPr>
          <w:rFonts w:ascii="Times New Roman" w:hAnsi="Times New Roman"/>
          <w:sz w:val="24"/>
        </w:rPr>
      </w:pPr>
      <w:r>
        <w:rPr>
          <w:rFonts w:ascii="Times New Roman" w:hAnsi="Times New Roman"/>
          <w:sz w:val="24"/>
        </w:rPr>
        <w:t>3.13. Для приема родитель(и) (законный(</w:t>
      </w:r>
      <w:proofErr w:type="spellStart"/>
      <w:r>
        <w:rPr>
          <w:rFonts w:ascii="Times New Roman" w:hAnsi="Times New Roman"/>
          <w:sz w:val="24"/>
        </w:rPr>
        <w:t>ые</w:t>
      </w:r>
      <w:proofErr w:type="spellEnd"/>
      <w:r>
        <w:rPr>
          <w:rFonts w:ascii="Times New Roman" w:hAnsi="Times New Roman"/>
          <w:sz w:val="24"/>
        </w:rPr>
        <w:t xml:space="preserve">) представитель(и) ребенка или поступающий представляют следующие документы: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копию документа, удостоверяющего личность родителя (законного представителя) ребенка или поступающего;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копию свидетельства о рождении ребенка или документа, подтверждающего родство заявителя;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копию свидетельства о рождении полнородных и </w:t>
      </w:r>
      <w:proofErr w:type="spellStart"/>
      <w:r>
        <w:rPr>
          <w:rFonts w:ascii="Times New Roman" w:hAnsi="Times New Roman"/>
          <w:sz w:val="24"/>
        </w:rPr>
        <w:t>неполнородных</w:t>
      </w:r>
      <w:proofErr w:type="spellEnd"/>
      <w:r>
        <w:rPr>
          <w:rFonts w:ascii="Times New Roman" w:hAnsi="Times New Roman"/>
          <w:sz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rFonts w:ascii="Times New Roman" w:hAnsi="Times New Roman"/>
          <w:sz w:val="24"/>
        </w:rPr>
        <w:t>неполнородные</w:t>
      </w:r>
      <w:proofErr w:type="spellEnd"/>
      <w:r>
        <w:rPr>
          <w:rFonts w:ascii="Times New Roman" w:hAnsi="Times New Roman"/>
          <w:sz w:val="24"/>
        </w:rPr>
        <w:t xml:space="preserve"> брат и (или) сестра); </w:t>
      </w:r>
    </w:p>
    <w:p w:rsidR="004C2D84" w:rsidRDefault="004C2D84" w:rsidP="004C2D84">
      <w:pPr>
        <w:spacing w:line="240" w:lineRule="auto"/>
        <w:jc w:val="both"/>
        <w:rPr>
          <w:rFonts w:ascii="Times New Roman" w:hAnsi="Times New Roman"/>
          <w:sz w:val="24"/>
        </w:rPr>
      </w:pPr>
      <w:r>
        <w:rPr>
          <w:rFonts w:ascii="Times New Roman" w:hAnsi="Times New Roman"/>
          <w:sz w:val="24"/>
        </w:rPr>
        <w:t>- копию документа, подтверждающего установление опеки или попечительства (при необходимости);</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
    <w:p w:rsidR="004C2D84" w:rsidRDefault="004C2D84" w:rsidP="004C2D84">
      <w:pPr>
        <w:spacing w:line="240" w:lineRule="auto"/>
        <w:jc w:val="both"/>
        <w:rPr>
          <w:rFonts w:ascii="Times New Roman" w:hAnsi="Times New Roman"/>
          <w:sz w:val="24"/>
        </w:rPr>
      </w:pPr>
      <w:r>
        <w:rPr>
          <w:rFonts w:ascii="Times New Roman" w:hAnsi="Times New Roman"/>
          <w:sz w:val="24"/>
        </w:rPr>
        <w:t>- копию заключения психолого-медико-педагогической комиссии (при наличии). При посещении МБОУ СОШ № 1 Невьянского МО и (или) очном взаимодействии с уполномоченными должностными лицами общеобразовательной организации родитель(и) (законный(</w:t>
      </w:r>
      <w:proofErr w:type="spellStart"/>
      <w:r>
        <w:rPr>
          <w:rFonts w:ascii="Times New Roman" w:hAnsi="Times New Roman"/>
          <w:sz w:val="24"/>
        </w:rPr>
        <w:t>ые</w:t>
      </w:r>
      <w:proofErr w:type="spellEnd"/>
      <w:r>
        <w:rPr>
          <w:rFonts w:ascii="Times New Roman" w:hAnsi="Times New Roman"/>
          <w:sz w:val="24"/>
        </w:rPr>
        <w:t xml:space="preserve">) представитель(и) ребенка предъявляет(ют) оригиналы документов, указанных в данном пункте, а поступающий - оригинал документа, удостоверяющего личность поступающего. </w:t>
      </w:r>
    </w:p>
    <w:p w:rsidR="004C2D84" w:rsidRDefault="004C2D84" w:rsidP="004C2D84">
      <w:pPr>
        <w:spacing w:line="240" w:lineRule="auto"/>
        <w:jc w:val="both"/>
        <w:rPr>
          <w:rFonts w:ascii="Times New Roman" w:hAnsi="Times New Roman"/>
          <w:sz w:val="24"/>
        </w:rPr>
      </w:pPr>
      <w:r>
        <w:rPr>
          <w:rFonts w:ascii="Times New Roman" w:hAnsi="Times New Roman"/>
          <w:sz w:val="24"/>
        </w:rPr>
        <w:lastRenderedPageBreak/>
        <w:t>3.13.1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 копии документов, подтверждающих родство заявителя (заявителей) (или законность представления прав ребенка);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4C2D84" w:rsidRDefault="004C2D84" w:rsidP="004C2D84">
      <w:pPr>
        <w:spacing w:line="240" w:lineRule="auto"/>
        <w:jc w:val="both"/>
        <w:rPr>
          <w:rFonts w:ascii="Times New Roman" w:hAnsi="Times New Roman"/>
          <w:sz w:val="24"/>
        </w:rPr>
      </w:pPr>
      <w:r>
        <w:rPr>
          <w:rFonts w:ascii="Times New Roman" w:hAnsi="Times New Roman"/>
          <w:sz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(Абзац десятый пункта 1 статьи 2 Федерального закона от 25 июля 2002 г. N 115-ФЗ "О правовом положении иностранных граждан в Российской Федерации").</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(Пункты "л", "п" и "с" части первой статьи 9, часть 3 статьи 11 Федерального закона от 25 июля 1998 г. № 128-ФЗ "О государственной дактилоскопической регистрации в Российской Федерации"). </w:t>
      </w:r>
    </w:p>
    <w:p w:rsidR="004C2D84" w:rsidRDefault="004C2D84" w:rsidP="004C2D84">
      <w:pPr>
        <w:spacing w:line="240" w:lineRule="auto"/>
        <w:jc w:val="both"/>
        <w:rPr>
          <w:rFonts w:ascii="Times New Roman" w:hAnsi="Times New Roman"/>
          <w:sz w:val="24"/>
        </w:rPr>
      </w:pPr>
      <w:r>
        <w:rPr>
          <w:rFonts w:ascii="Times New Roman" w:hAnsi="Times New Roman"/>
          <w:sz w:val="24"/>
        </w:rPr>
        <w:lastRenderedPageBreak/>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 копии документов, подтверждающих осуществление родителем (законным представителем) трудовой деятельности (при наличии).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3.13.2. Пункт 3.13.1. Положения не распространяется на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 Иностранные граждане, указанные в абзаце первом настоящего пункта Положения, предъявляют следующие документы: копия свидетельства о рождении ребенка; копия паспорта; справку о регистрации по месту жительства.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3.13.3. Пункт 3.13.1 и абзацы третий - пятый и седьмой - девятый пункта 3.13.1 Положения не распространяются на граждан Республики Беларусь.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3.13.4.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3.14. Не допускается требовать представления других документов, кроме предусмотренных пунктом 3.13 Положения, в качестве основания для приема на обучение по основным общеобразовательным программам.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3.15.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4C2D84" w:rsidRDefault="004C2D84" w:rsidP="004C2D84">
      <w:pPr>
        <w:spacing w:line="240" w:lineRule="auto"/>
        <w:jc w:val="both"/>
        <w:rPr>
          <w:rFonts w:ascii="Times New Roman" w:hAnsi="Times New Roman"/>
          <w:sz w:val="24"/>
        </w:rPr>
      </w:pPr>
      <w:r>
        <w:rPr>
          <w:rFonts w:ascii="Times New Roman" w:hAnsi="Times New Roman"/>
          <w:sz w:val="24"/>
        </w:rPr>
        <w:t>3.16. Родитель(и) (законный(</w:t>
      </w:r>
      <w:proofErr w:type="spellStart"/>
      <w:r>
        <w:rPr>
          <w:rFonts w:ascii="Times New Roman" w:hAnsi="Times New Roman"/>
          <w:sz w:val="24"/>
        </w:rPr>
        <w:t>ые</w:t>
      </w:r>
      <w:proofErr w:type="spellEnd"/>
      <w:r>
        <w:rPr>
          <w:rFonts w:ascii="Times New Roman" w:hAnsi="Times New Roman"/>
          <w:sz w:val="24"/>
        </w:rPr>
        <w:t xml:space="preserve">) представитель(и) ребенка или поступающий имеют право по своему усмотрению представлять другие документы. </w:t>
      </w:r>
    </w:p>
    <w:p w:rsidR="004C2D84" w:rsidRDefault="004C2D84" w:rsidP="004C2D84">
      <w:pPr>
        <w:spacing w:line="240" w:lineRule="auto"/>
        <w:jc w:val="both"/>
        <w:rPr>
          <w:rFonts w:ascii="Times New Roman" w:hAnsi="Times New Roman"/>
          <w:sz w:val="24"/>
        </w:rPr>
      </w:pPr>
      <w:r>
        <w:rPr>
          <w:rFonts w:ascii="Times New Roman" w:hAnsi="Times New Roman"/>
          <w:sz w:val="24"/>
        </w:rPr>
        <w:t>3.17. Факт приема заявления о приеме на обучение и перечень документов, представленных родителе</w:t>
      </w:r>
      <w:proofErr w:type="gramStart"/>
      <w:r>
        <w:rPr>
          <w:rFonts w:ascii="Times New Roman" w:hAnsi="Times New Roman"/>
          <w:sz w:val="24"/>
        </w:rPr>
        <w:t>м(</w:t>
      </w:r>
      <w:proofErr w:type="spellStart"/>
      <w:proofErr w:type="gramEnd"/>
      <w:r>
        <w:rPr>
          <w:rFonts w:ascii="Times New Roman" w:hAnsi="Times New Roman"/>
          <w:sz w:val="24"/>
        </w:rPr>
        <w:t>ями</w:t>
      </w:r>
      <w:proofErr w:type="spellEnd"/>
      <w:r>
        <w:rPr>
          <w:rFonts w:ascii="Times New Roman" w:hAnsi="Times New Roman"/>
          <w:sz w:val="24"/>
        </w:rPr>
        <w:t>) (законным(</w:t>
      </w:r>
      <w:proofErr w:type="spellStart"/>
      <w:r>
        <w:rPr>
          <w:rFonts w:ascii="Times New Roman" w:hAnsi="Times New Roman"/>
          <w:sz w:val="24"/>
        </w:rPr>
        <w:t>ыми</w:t>
      </w:r>
      <w:proofErr w:type="spellEnd"/>
      <w:r>
        <w:rPr>
          <w:rFonts w:ascii="Times New Roman" w:hAnsi="Times New Roman"/>
          <w:sz w:val="24"/>
        </w:rPr>
        <w:t>) представителем(</w:t>
      </w:r>
      <w:proofErr w:type="spellStart"/>
      <w:r>
        <w:rPr>
          <w:rFonts w:ascii="Times New Roman" w:hAnsi="Times New Roman"/>
          <w:sz w:val="24"/>
        </w:rPr>
        <w:t>ями</w:t>
      </w:r>
      <w:proofErr w:type="spellEnd"/>
      <w:r>
        <w:rPr>
          <w:rFonts w:ascii="Times New Roman" w:hAnsi="Times New Roman"/>
          <w:sz w:val="24"/>
        </w:rPr>
        <w:t xml:space="preserve">) ребенка или поступающим, регистрируются в журнале приема заявлений о приеме на обучение в МБОУ СОШ № 1 Невьянского МО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При подаче заявления о приеме на обучение через операторов почтовой связи общего пользования или лично в МБОУ СОШ № 1 Невьянского МО после </w:t>
      </w:r>
      <w:r>
        <w:rPr>
          <w:rFonts w:ascii="Times New Roman" w:hAnsi="Times New Roman"/>
          <w:sz w:val="24"/>
        </w:rPr>
        <w:lastRenderedPageBreak/>
        <w:t>регистрации заявления о приеме на обучение и перечня документов, представленных родителем(</w:t>
      </w:r>
      <w:proofErr w:type="spellStart"/>
      <w:r>
        <w:rPr>
          <w:rFonts w:ascii="Times New Roman" w:hAnsi="Times New Roman"/>
          <w:sz w:val="24"/>
        </w:rPr>
        <w:t>ями</w:t>
      </w:r>
      <w:proofErr w:type="spellEnd"/>
      <w:r>
        <w:rPr>
          <w:rFonts w:ascii="Times New Roman" w:hAnsi="Times New Roman"/>
          <w:sz w:val="24"/>
        </w:rPr>
        <w:t>) (законным(</w:t>
      </w:r>
      <w:proofErr w:type="spellStart"/>
      <w:r>
        <w:rPr>
          <w:rFonts w:ascii="Times New Roman" w:hAnsi="Times New Roman"/>
          <w:sz w:val="24"/>
        </w:rPr>
        <w:t>ыми</w:t>
      </w:r>
      <w:proofErr w:type="spellEnd"/>
      <w:r>
        <w:rPr>
          <w:rFonts w:ascii="Times New Roman" w:hAnsi="Times New Roman"/>
          <w:sz w:val="24"/>
        </w:rPr>
        <w:t>) представителем(</w:t>
      </w:r>
      <w:proofErr w:type="spellStart"/>
      <w:r>
        <w:rPr>
          <w:rFonts w:ascii="Times New Roman" w:hAnsi="Times New Roman"/>
          <w:sz w:val="24"/>
        </w:rPr>
        <w:t>ями</w:t>
      </w:r>
      <w:proofErr w:type="spellEnd"/>
      <w:r>
        <w:rPr>
          <w:rFonts w:ascii="Times New Roman" w:hAnsi="Times New Roman"/>
          <w:sz w:val="24"/>
        </w:rPr>
        <w:t>) ребенка или поступающим, родителю(ям) (законному(</w:t>
      </w:r>
      <w:proofErr w:type="spellStart"/>
      <w:r>
        <w:rPr>
          <w:rFonts w:ascii="Times New Roman" w:hAnsi="Times New Roman"/>
          <w:sz w:val="24"/>
        </w:rPr>
        <w:t>ым</w:t>
      </w:r>
      <w:proofErr w:type="spellEnd"/>
      <w:r>
        <w:rPr>
          <w:rFonts w:ascii="Times New Roman" w:hAnsi="Times New Roman"/>
          <w:sz w:val="24"/>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4C2D84" w:rsidRDefault="004C2D84" w:rsidP="004C2D84">
      <w:pPr>
        <w:spacing w:line="240" w:lineRule="auto"/>
        <w:jc w:val="both"/>
        <w:rPr>
          <w:rFonts w:ascii="Times New Roman" w:hAnsi="Times New Roman"/>
          <w:sz w:val="24"/>
        </w:rPr>
      </w:pPr>
      <w:r>
        <w:rPr>
          <w:rFonts w:ascii="Times New Roman" w:hAnsi="Times New Roman"/>
          <w:sz w:val="24"/>
        </w:rPr>
        <w:t xml:space="preserve">3.18. МБОУ СОШ № 1 Невьянского МО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rsidR="004C2D84" w:rsidRDefault="004C2D84" w:rsidP="004C2D84">
      <w:pPr>
        <w:spacing w:line="240" w:lineRule="auto"/>
        <w:jc w:val="both"/>
        <w:rPr>
          <w:rFonts w:ascii="Times New Roman" w:hAnsi="Times New Roman"/>
          <w:sz w:val="24"/>
        </w:rPr>
      </w:pPr>
      <w:r>
        <w:rPr>
          <w:rFonts w:ascii="Times New Roman" w:hAnsi="Times New Roman"/>
          <w:sz w:val="24"/>
        </w:rPr>
        <w:t>3.19. Руководитель СОШ № 1 Невьянского МО издает распорядительный акт о приеме на обучение: -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3.4 Положения. -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3.4 Положения.</w:t>
      </w:r>
    </w:p>
    <w:p w:rsidR="004C2D84" w:rsidRPr="004C2D84" w:rsidRDefault="004C2D84" w:rsidP="004C2D84">
      <w:pPr>
        <w:spacing w:line="240" w:lineRule="auto"/>
        <w:jc w:val="both"/>
        <w:rPr>
          <w:rFonts w:ascii="Times New Roman" w:hAnsi="Times New Roman"/>
          <w:sz w:val="24"/>
        </w:rPr>
      </w:pPr>
      <w:r>
        <w:rPr>
          <w:rFonts w:ascii="Times New Roman" w:hAnsi="Times New Roman"/>
          <w:sz w:val="24"/>
        </w:rPr>
        <w:t xml:space="preserve"> 3.20 На каждого ребенка или поступающего, принятого в МБОУ СОШ № 1 Невьянского МО формируется личное дело, в котором хранятся заявление о приеме на обучение и все представленные родителем(</w:t>
      </w:r>
      <w:proofErr w:type="spellStart"/>
      <w:r>
        <w:rPr>
          <w:rFonts w:ascii="Times New Roman" w:hAnsi="Times New Roman"/>
          <w:sz w:val="24"/>
        </w:rPr>
        <w:t>ями</w:t>
      </w:r>
      <w:proofErr w:type="spellEnd"/>
      <w:r>
        <w:rPr>
          <w:rFonts w:ascii="Times New Roman" w:hAnsi="Times New Roman"/>
          <w:sz w:val="24"/>
        </w:rPr>
        <w:t>) (законным(</w:t>
      </w:r>
      <w:proofErr w:type="spellStart"/>
      <w:r>
        <w:rPr>
          <w:rFonts w:ascii="Times New Roman" w:hAnsi="Times New Roman"/>
          <w:sz w:val="24"/>
        </w:rPr>
        <w:t>ыми</w:t>
      </w:r>
      <w:proofErr w:type="spellEnd"/>
      <w:r>
        <w:rPr>
          <w:rFonts w:ascii="Times New Roman" w:hAnsi="Times New Roman"/>
          <w:sz w:val="24"/>
        </w:rPr>
        <w:t>) представителем(</w:t>
      </w:r>
      <w:proofErr w:type="spellStart"/>
      <w:r>
        <w:rPr>
          <w:rFonts w:ascii="Times New Roman" w:hAnsi="Times New Roman"/>
          <w:sz w:val="24"/>
        </w:rPr>
        <w:t>ями</w:t>
      </w:r>
      <w:proofErr w:type="spellEnd"/>
      <w:r>
        <w:rPr>
          <w:rFonts w:ascii="Times New Roman" w:hAnsi="Times New Roman"/>
          <w:sz w:val="24"/>
        </w:rPr>
        <w:t xml:space="preserve">) ребенка или поступающим документы (копии документов). </w:t>
      </w:r>
    </w:p>
    <w:p w:rsidR="000D55E9" w:rsidRPr="000D55E9" w:rsidRDefault="000D55E9" w:rsidP="000D55E9">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D55E9">
        <w:rPr>
          <w:rFonts w:ascii="Times New Roman" w:eastAsia="Times New Roman" w:hAnsi="Times New Roman" w:cs="Times New Roman"/>
          <w:b/>
          <w:bCs/>
          <w:color w:val="2E2E2E"/>
          <w:sz w:val="24"/>
          <w:szCs w:val="24"/>
          <w:lang w:eastAsia="ru-RU"/>
        </w:rPr>
        <w:t>3. Приём детей в первый класс</w:t>
      </w:r>
    </w:p>
    <w:p w:rsidR="000A73F5"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w:t>
      </w:r>
      <w:r w:rsidRPr="000D55E9">
        <w:rPr>
          <w:rFonts w:ascii="Times New Roman" w:eastAsia="Times New Roman" w:hAnsi="Times New Roman" w:cs="Times New Roman"/>
          <w:i/>
          <w:iCs/>
          <w:color w:val="2E2E2E"/>
          <w:sz w:val="24"/>
          <w:szCs w:val="24"/>
          <w:lang w:eastAsia="ru-RU"/>
        </w:rPr>
        <w:t>(часть 1 статьи 67 Федерального закона от 29 декабря 2012 г. № 273-ФЗ "Об образовании в Российской Федерации") (пункт 8 приказа Министерства просвещения России от 2 сентября 2020 года № 458).</w:t>
      </w:r>
      <w:r w:rsidRPr="000D55E9">
        <w:rPr>
          <w:rFonts w:ascii="Times New Roman" w:eastAsia="Times New Roman" w:hAnsi="Times New Roman" w:cs="Times New Roman"/>
          <w:color w:val="2E2E2E"/>
          <w:sz w:val="24"/>
          <w:szCs w:val="24"/>
          <w:lang w:eastAsia="ru-RU"/>
        </w:rPr>
        <w:t> </w:t>
      </w:r>
    </w:p>
    <w:p w:rsidR="000A73F5"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3.2. Все дети, достигшие школьного возраста, зачисляются в первый класс независимо от уровня их подготовки (</w:t>
      </w:r>
      <w:r w:rsidRPr="000D55E9">
        <w:rPr>
          <w:rFonts w:ascii="Times New Roman" w:eastAsia="Times New Roman" w:hAnsi="Times New Roman" w:cs="Times New Roman"/>
          <w:i/>
          <w:iCs/>
          <w:color w:val="2E2E2E"/>
          <w:sz w:val="24"/>
          <w:szCs w:val="24"/>
          <w:lang w:eastAsia="ru-RU"/>
        </w:rPr>
        <w:t>абзац 8 письма Минобразования России от 21.03.2003 г. № 03-51-57ин/13-03</w:t>
      </w:r>
      <w:r w:rsidRPr="000D55E9">
        <w:rPr>
          <w:rFonts w:ascii="Times New Roman" w:eastAsia="Times New Roman" w:hAnsi="Times New Roman" w:cs="Times New Roman"/>
          <w:color w:val="2E2E2E"/>
          <w:sz w:val="24"/>
          <w:szCs w:val="24"/>
          <w:lang w:eastAsia="ru-RU"/>
        </w:rPr>
        <w:t>).</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3.3. Прием заявлений о приеме на обучение в первый класс для детей, указанных в пунктах 2.5–2.7 настоящего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r w:rsidRPr="000D55E9">
        <w:rPr>
          <w:rFonts w:ascii="Times New Roman" w:eastAsia="Times New Roman" w:hAnsi="Times New Roman" w:cs="Times New Roman"/>
          <w:i/>
          <w:iCs/>
          <w:color w:val="2E2E2E"/>
          <w:sz w:val="24"/>
          <w:szCs w:val="24"/>
          <w:lang w:eastAsia="ru-RU"/>
        </w:rPr>
        <w:t>абзацы 1-2 пункта 17 приказа Министерства просвещения России от 2 сентября 2020 года № 458</w:t>
      </w:r>
      <w:r w:rsidRPr="000D55E9">
        <w:rPr>
          <w:rFonts w:ascii="Times New Roman" w:eastAsia="Times New Roman" w:hAnsi="Times New Roman" w:cs="Times New Roman"/>
          <w:color w:val="2E2E2E"/>
          <w:sz w:val="24"/>
          <w:szCs w:val="24"/>
          <w:lang w:eastAsia="ru-RU"/>
        </w:rPr>
        <w:t>).</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3.4.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0D55E9">
        <w:rPr>
          <w:rFonts w:ascii="Times New Roman" w:eastAsia="Times New Roman" w:hAnsi="Times New Roman" w:cs="Times New Roman"/>
          <w:color w:val="2E2E2E"/>
          <w:sz w:val="24"/>
          <w:szCs w:val="24"/>
          <w:lang w:eastAsia="ru-RU"/>
        </w:rPr>
        <w:lastRenderedPageBreak/>
        <w:t>проактивного</w:t>
      </w:r>
      <w:proofErr w:type="spellEnd"/>
      <w:r w:rsidRPr="000D55E9">
        <w:rPr>
          <w:rFonts w:ascii="Times New Roman" w:eastAsia="Times New Roman" w:hAnsi="Times New Roman" w:cs="Times New Roman"/>
          <w:color w:val="2E2E2E"/>
          <w:sz w:val="24"/>
          <w:szCs w:val="24"/>
          <w:lang w:eastAsia="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r w:rsidRPr="000D55E9">
        <w:rPr>
          <w:rFonts w:ascii="Times New Roman" w:eastAsia="Times New Roman" w:hAnsi="Times New Roman" w:cs="Times New Roman"/>
          <w:i/>
          <w:iCs/>
          <w:color w:val="2E2E2E"/>
          <w:sz w:val="24"/>
          <w:szCs w:val="24"/>
          <w:lang w:eastAsia="ru-RU"/>
        </w:rPr>
        <w:t>абзац 5 пункта 17 приказа Министерства просвещения России от 2 сентября 2020 года № 458</w:t>
      </w:r>
      <w:r w:rsidRPr="000D55E9">
        <w:rPr>
          <w:rFonts w:ascii="Times New Roman" w:eastAsia="Times New Roman" w:hAnsi="Times New Roman" w:cs="Times New Roman"/>
          <w:color w:val="2E2E2E"/>
          <w:sz w:val="24"/>
          <w:szCs w:val="24"/>
          <w:lang w:eastAsia="ru-RU"/>
        </w:rPr>
        <w:t xml:space="preserve">).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3.5. 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r w:rsidRPr="000D55E9">
        <w:rPr>
          <w:rFonts w:ascii="Times New Roman" w:eastAsia="Times New Roman" w:hAnsi="Times New Roman" w:cs="Times New Roman"/>
          <w:i/>
          <w:iCs/>
          <w:color w:val="2E2E2E"/>
          <w:sz w:val="24"/>
          <w:szCs w:val="24"/>
          <w:lang w:eastAsia="ru-RU"/>
        </w:rPr>
        <w:t>абзац 3 пункта 17 приказа Министерства просвещения России от 2 сентября 2020 года № 458</w:t>
      </w:r>
      <w:r w:rsidRPr="000D55E9">
        <w:rPr>
          <w:rFonts w:ascii="Times New Roman" w:eastAsia="Times New Roman" w:hAnsi="Times New Roman" w:cs="Times New Roman"/>
          <w:color w:val="2E2E2E"/>
          <w:sz w:val="24"/>
          <w:szCs w:val="24"/>
          <w:lang w:eastAsia="ru-RU"/>
        </w:rPr>
        <w:t xml:space="preserve">). 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3.7. </w:t>
      </w:r>
      <w:ins w:id="2" w:author="Unknown">
        <w:r w:rsidRPr="000D55E9">
          <w:rPr>
            <w:rFonts w:ascii="Times New Roman" w:eastAsia="Times New Roman" w:hAnsi="Times New Roman" w:cs="Times New Roman"/>
            <w:color w:val="2E2E2E"/>
            <w:sz w:val="24"/>
            <w:szCs w:val="24"/>
            <w:lang w:eastAsia="ru-RU"/>
          </w:rPr>
          <w:t>После регистрации заявления заявителю выдается документ, содержащий следующую информацию:</w:t>
        </w:r>
      </w:ins>
    </w:p>
    <w:p w:rsidR="000D55E9" w:rsidRPr="000D55E9" w:rsidRDefault="000D55E9" w:rsidP="000D55E9">
      <w:pPr>
        <w:numPr>
          <w:ilvl w:val="0"/>
          <w:numId w:val="6"/>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входящий номер заявления о приеме в общеобразовательную организацию;</w:t>
      </w:r>
    </w:p>
    <w:p w:rsidR="000D55E9" w:rsidRPr="000D55E9" w:rsidRDefault="000D55E9" w:rsidP="000D55E9">
      <w:pPr>
        <w:numPr>
          <w:ilvl w:val="0"/>
          <w:numId w:val="6"/>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0D55E9" w:rsidRPr="000D55E9" w:rsidRDefault="000D55E9" w:rsidP="000D55E9">
      <w:pPr>
        <w:numPr>
          <w:ilvl w:val="0"/>
          <w:numId w:val="6"/>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сведения о сроках уведомления о зачислении в первый класс;</w:t>
      </w:r>
    </w:p>
    <w:p w:rsidR="000D55E9" w:rsidRPr="000D55E9" w:rsidRDefault="000D55E9" w:rsidP="000D55E9">
      <w:pPr>
        <w:numPr>
          <w:ilvl w:val="0"/>
          <w:numId w:val="6"/>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контактные телефоны для получения информации;</w:t>
      </w:r>
    </w:p>
    <w:p w:rsidR="000D55E9" w:rsidRPr="000D55E9" w:rsidRDefault="000D55E9" w:rsidP="000D55E9">
      <w:pPr>
        <w:numPr>
          <w:ilvl w:val="0"/>
          <w:numId w:val="6"/>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телефон органа управления образованием, являющегося учредителем.</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w:t>
      </w:r>
      <w:r w:rsidRPr="000D55E9">
        <w:rPr>
          <w:rFonts w:ascii="Times New Roman" w:eastAsia="Times New Roman" w:hAnsi="Times New Roman" w:cs="Times New Roman"/>
          <w:i/>
          <w:iCs/>
          <w:color w:val="2E2E2E"/>
          <w:sz w:val="24"/>
          <w:szCs w:val="24"/>
          <w:lang w:eastAsia="ru-RU"/>
        </w:rPr>
        <w:t>абзац 17 письма Минобразования России от 21.03.2003 г. № 03-51-57ин/13-03</w:t>
      </w:r>
      <w:r w:rsidRPr="000D55E9">
        <w:rPr>
          <w:rFonts w:ascii="Times New Roman" w:eastAsia="Times New Roman" w:hAnsi="Times New Roman" w:cs="Times New Roman"/>
          <w:color w:val="2E2E2E"/>
          <w:sz w:val="24"/>
          <w:szCs w:val="24"/>
          <w:lang w:eastAsia="ru-RU"/>
        </w:rPr>
        <w:t>)</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0D55E9" w:rsidRPr="000D55E9" w:rsidRDefault="000D55E9" w:rsidP="000D55E9">
      <w:pPr>
        <w:numPr>
          <w:ilvl w:val="0"/>
          <w:numId w:val="7"/>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0D55E9" w:rsidRPr="000D55E9" w:rsidRDefault="000D55E9" w:rsidP="000D55E9">
      <w:pPr>
        <w:numPr>
          <w:ilvl w:val="0"/>
          <w:numId w:val="7"/>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о наличии свободных мест для приема детей, не проживающих на закрепленной территории, не позднее 5 июля текущего года.</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w:t>
      </w:r>
      <w:r w:rsidRPr="000D55E9">
        <w:rPr>
          <w:rFonts w:ascii="Times New Roman" w:eastAsia="Times New Roman" w:hAnsi="Times New Roman" w:cs="Times New Roman"/>
          <w:i/>
          <w:iCs/>
          <w:color w:val="2E2E2E"/>
          <w:sz w:val="24"/>
          <w:szCs w:val="24"/>
          <w:lang w:eastAsia="ru-RU"/>
        </w:rPr>
        <w:t>пункт 16 приказа Министерства просвещения России от 2 сентября 2020 года № 458</w:t>
      </w:r>
      <w:r w:rsidRPr="000D55E9">
        <w:rPr>
          <w:rFonts w:ascii="Times New Roman" w:eastAsia="Times New Roman" w:hAnsi="Times New Roman" w:cs="Times New Roman"/>
          <w:color w:val="2E2E2E"/>
          <w:sz w:val="24"/>
          <w:szCs w:val="24"/>
          <w:lang w:eastAsia="ru-RU"/>
        </w:rPr>
        <w:t>)</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0D55E9" w:rsidRPr="000D55E9" w:rsidRDefault="000D55E9" w:rsidP="000D55E9">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D55E9">
        <w:rPr>
          <w:rFonts w:ascii="Times New Roman" w:eastAsia="Times New Roman" w:hAnsi="Times New Roman" w:cs="Times New Roman"/>
          <w:b/>
          <w:bCs/>
          <w:color w:val="2E2E2E"/>
          <w:sz w:val="24"/>
          <w:szCs w:val="24"/>
          <w:lang w:eastAsia="ru-RU"/>
        </w:rPr>
        <w:t>4. Приём обучающихся в 10-й класс</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lastRenderedPageBreak/>
        <w:t>4.2. Прием заявлений в 10-е классы начинается после получения аттестатов об основном общем образовании.</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0D55E9" w:rsidRPr="000D55E9" w:rsidRDefault="000D55E9" w:rsidP="000D55E9">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D55E9">
        <w:rPr>
          <w:rFonts w:ascii="Times New Roman" w:eastAsia="Times New Roman" w:hAnsi="Times New Roman" w:cs="Times New Roman"/>
          <w:b/>
          <w:bCs/>
          <w:color w:val="2E2E2E"/>
          <w:sz w:val="24"/>
          <w:szCs w:val="24"/>
          <w:lang w:eastAsia="ru-RU"/>
        </w:rPr>
        <w:t>5. Перевод обучающихся в следующий класс</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r w:rsidRPr="000D55E9">
        <w:rPr>
          <w:rFonts w:ascii="Times New Roman" w:eastAsia="Times New Roman" w:hAnsi="Times New Roman" w:cs="Times New Roman"/>
          <w:i/>
          <w:iCs/>
          <w:color w:val="2E2E2E"/>
          <w:sz w:val="24"/>
          <w:szCs w:val="24"/>
          <w:lang w:eastAsia="ru-RU"/>
        </w:rPr>
        <w:t>часть 2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5.4. Обучающиеся обязаны ликвидировать академическую задолженность </w:t>
      </w:r>
      <w:r w:rsidRPr="000D55E9">
        <w:rPr>
          <w:rFonts w:ascii="Times New Roman" w:eastAsia="Times New Roman" w:hAnsi="Times New Roman" w:cs="Times New Roman"/>
          <w:i/>
          <w:iCs/>
          <w:color w:val="2E2E2E"/>
          <w:sz w:val="24"/>
          <w:szCs w:val="24"/>
          <w:lang w:eastAsia="ru-RU"/>
        </w:rPr>
        <w:t>(часть 3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r w:rsidRPr="000D55E9">
        <w:rPr>
          <w:rFonts w:ascii="Times New Roman" w:eastAsia="Times New Roman" w:hAnsi="Times New Roman" w:cs="Times New Roman"/>
          <w:i/>
          <w:iCs/>
          <w:color w:val="2E2E2E"/>
          <w:sz w:val="24"/>
          <w:szCs w:val="24"/>
          <w:lang w:eastAsia="ru-RU"/>
        </w:rPr>
        <w:t>(часть 5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5.6. Для проведения промежуточной аттестации во второй раз образовательной организацией создается комиссия (</w:t>
      </w:r>
      <w:r w:rsidRPr="000D55E9">
        <w:rPr>
          <w:rFonts w:ascii="Times New Roman" w:eastAsia="Times New Roman" w:hAnsi="Times New Roman" w:cs="Times New Roman"/>
          <w:i/>
          <w:iCs/>
          <w:color w:val="2E2E2E"/>
          <w:sz w:val="24"/>
          <w:szCs w:val="24"/>
          <w:lang w:eastAsia="ru-RU"/>
        </w:rPr>
        <w:t>часть 6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r w:rsidRPr="000D55E9">
        <w:rPr>
          <w:rFonts w:ascii="Times New Roman" w:eastAsia="Times New Roman" w:hAnsi="Times New Roman" w:cs="Times New Roman"/>
          <w:i/>
          <w:iCs/>
          <w:color w:val="2E2E2E"/>
          <w:sz w:val="24"/>
          <w:szCs w:val="24"/>
          <w:lang w:eastAsia="ru-RU"/>
        </w:rPr>
        <w:t>часть 8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lastRenderedPageBreak/>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0D55E9" w:rsidRPr="000D55E9" w:rsidRDefault="000D55E9" w:rsidP="000D55E9">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0D55E9" w:rsidRPr="000D55E9" w:rsidRDefault="000D55E9" w:rsidP="000D55E9">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письменно информирует родителей (законных представителей) о решении педагогического совета об условном переводе;</w:t>
      </w:r>
    </w:p>
    <w:p w:rsidR="000D55E9" w:rsidRPr="000D55E9" w:rsidRDefault="000D55E9" w:rsidP="000D55E9">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проводит специальные занятия с целью усвоения обучающимся учебной программы соответствующего предмета в полном объеме;</w:t>
      </w:r>
    </w:p>
    <w:p w:rsidR="000D55E9" w:rsidRPr="000D55E9" w:rsidRDefault="000D55E9" w:rsidP="000D55E9">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0D55E9" w:rsidRPr="000D55E9" w:rsidRDefault="000D55E9" w:rsidP="000D55E9">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rsidR="000D55E9" w:rsidRPr="000D55E9" w:rsidRDefault="000D55E9" w:rsidP="000D55E9">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форма аттестации (устно, письменно) определяется аттестационной комиссией, состав которой утверждается приказом по общеобразовательной организации в количестве не менее двух учителей, преподающих данный учебный предмет.</w:t>
      </w:r>
    </w:p>
    <w:p w:rsidR="000D55E9" w:rsidRPr="000D55E9" w:rsidRDefault="000D55E9" w:rsidP="000D55E9">
      <w:pPr>
        <w:numPr>
          <w:ilvl w:val="0"/>
          <w:numId w:val="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0D55E9" w:rsidRPr="000D55E9" w:rsidRDefault="000D55E9" w:rsidP="000D55E9">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0D55E9" w:rsidRPr="000D55E9" w:rsidRDefault="000D55E9" w:rsidP="000D55E9">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с учителями, имеющими право на индивидуальную трудовую деятельность;</w:t>
      </w:r>
    </w:p>
    <w:p w:rsidR="000D55E9" w:rsidRPr="000D55E9" w:rsidRDefault="000D55E9" w:rsidP="000D55E9">
      <w:pPr>
        <w:numPr>
          <w:ilvl w:val="0"/>
          <w:numId w:val="9"/>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с любой образовательной организацией на условиях предоставления платных образовательных услуг.</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r w:rsidRPr="000D55E9">
        <w:rPr>
          <w:rFonts w:ascii="Times New Roman" w:eastAsia="Times New Roman" w:hAnsi="Times New Roman" w:cs="Times New Roman"/>
          <w:i/>
          <w:iCs/>
          <w:color w:val="2E2E2E"/>
          <w:sz w:val="24"/>
          <w:szCs w:val="24"/>
          <w:lang w:eastAsia="ru-RU"/>
        </w:rPr>
        <w:t>часть 4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w:t>
      </w:r>
      <w:r w:rsidRPr="000D55E9">
        <w:rPr>
          <w:rFonts w:ascii="Times New Roman" w:eastAsia="Times New Roman" w:hAnsi="Times New Roman" w:cs="Times New Roman"/>
          <w:color w:val="2E2E2E"/>
          <w:sz w:val="24"/>
          <w:szCs w:val="24"/>
          <w:lang w:eastAsia="ru-RU"/>
        </w:rPr>
        <w:lastRenderedPageBreak/>
        <w:t xml:space="preserve">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5.15. Обучающиеся, осваивающие программы начального общего, основного общего и среднего общего образования, </w:t>
      </w:r>
      <w:ins w:id="3" w:author="Unknown">
        <w:r w:rsidRPr="000D55E9">
          <w:rPr>
            <w:rFonts w:ascii="Times New Roman" w:eastAsia="Times New Roman" w:hAnsi="Times New Roman" w:cs="Times New Roman"/>
            <w:color w:val="2E2E2E"/>
            <w:sz w:val="24"/>
            <w:szCs w:val="24"/>
            <w:lang w:eastAsia="ru-RU"/>
          </w:rPr>
          <w:t>не ликвидировавшие в установленные сроки академическую задолженность</w:t>
        </w:r>
      </w:ins>
      <w:r w:rsidRPr="000D55E9">
        <w:rPr>
          <w:rFonts w:ascii="Times New Roman" w:eastAsia="Times New Roman" w:hAnsi="Times New Roman" w:cs="Times New Roman"/>
          <w:color w:val="2E2E2E"/>
          <w:sz w:val="24"/>
          <w:szCs w:val="24"/>
          <w:lang w:eastAsia="ru-RU"/>
        </w:rPr>
        <w:t> с момента ее образования, по усмотрению их родителей (законных представителей):</w:t>
      </w:r>
    </w:p>
    <w:p w:rsidR="000D55E9" w:rsidRPr="000D55E9" w:rsidRDefault="000D55E9" w:rsidP="000D55E9">
      <w:pPr>
        <w:numPr>
          <w:ilvl w:val="0"/>
          <w:numId w:val="10"/>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оставляются на повторное обучение;</w:t>
      </w:r>
    </w:p>
    <w:p w:rsidR="000D55E9" w:rsidRPr="000D55E9" w:rsidRDefault="000D55E9" w:rsidP="000D55E9">
      <w:pPr>
        <w:numPr>
          <w:ilvl w:val="0"/>
          <w:numId w:val="10"/>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0D55E9" w:rsidRPr="000D55E9" w:rsidRDefault="000D55E9" w:rsidP="000D55E9">
      <w:pPr>
        <w:numPr>
          <w:ilvl w:val="0"/>
          <w:numId w:val="10"/>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переводятся на обучение по индивидуальному учебному плану.</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w:t>
      </w:r>
      <w:r w:rsidRPr="000D55E9">
        <w:rPr>
          <w:rFonts w:ascii="Times New Roman" w:eastAsia="Times New Roman" w:hAnsi="Times New Roman" w:cs="Times New Roman"/>
          <w:i/>
          <w:iCs/>
          <w:color w:val="2E2E2E"/>
          <w:sz w:val="24"/>
          <w:szCs w:val="24"/>
          <w:lang w:eastAsia="ru-RU"/>
        </w:rPr>
        <w:t>часть 9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r w:rsidRPr="000D55E9">
        <w:rPr>
          <w:rFonts w:ascii="Times New Roman" w:eastAsia="Times New Roman" w:hAnsi="Times New Roman" w:cs="Times New Roman"/>
          <w:i/>
          <w:iCs/>
          <w:color w:val="2E2E2E"/>
          <w:sz w:val="24"/>
          <w:szCs w:val="24"/>
          <w:lang w:eastAsia="ru-RU"/>
        </w:rPr>
        <w:t>часть 10 статьи 58 Федерального закона от 29 декабря 2012г.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5.18. Обучающиеся 1 класса на повторный курс обучения не оставляются.</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5.19.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0D55E9" w:rsidRPr="000D55E9" w:rsidRDefault="000D55E9" w:rsidP="000D55E9">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D55E9">
        <w:rPr>
          <w:rFonts w:ascii="Times New Roman" w:eastAsia="Times New Roman" w:hAnsi="Times New Roman" w:cs="Times New Roman"/>
          <w:b/>
          <w:bCs/>
          <w:color w:val="2E2E2E"/>
          <w:sz w:val="24"/>
          <w:szCs w:val="24"/>
          <w:lang w:eastAsia="ru-RU"/>
        </w:rPr>
        <w:t xml:space="preserve">6. Порядок и условия осуществления перевода </w:t>
      </w:r>
      <w:proofErr w:type="gramStart"/>
      <w:r w:rsidRPr="000D55E9">
        <w:rPr>
          <w:rFonts w:ascii="Times New Roman" w:eastAsia="Times New Roman" w:hAnsi="Times New Roman" w:cs="Times New Roman"/>
          <w:b/>
          <w:bCs/>
          <w:color w:val="2E2E2E"/>
          <w:sz w:val="24"/>
          <w:szCs w:val="24"/>
          <w:lang w:eastAsia="ru-RU"/>
        </w:rPr>
        <w:t>обучающихся</w:t>
      </w:r>
      <w:proofErr w:type="gramEnd"/>
      <w:r w:rsidRPr="000D55E9">
        <w:rPr>
          <w:rFonts w:ascii="Times New Roman" w:eastAsia="Times New Roman" w:hAnsi="Times New Roman" w:cs="Times New Roman"/>
          <w:b/>
          <w:bCs/>
          <w:color w:val="2E2E2E"/>
          <w:sz w:val="24"/>
          <w:szCs w:val="24"/>
          <w:lang w:eastAsia="ru-RU"/>
        </w:rPr>
        <w:t xml:space="preserve"> в другие образовательные организации</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6.1. Перевод обучающегося из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w:t>
      </w:r>
      <w:ins w:id="4" w:author="Unknown">
        <w:r w:rsidRPr="000D55E9">
          <w:rPr>
            <w:rFonts w:ascii="Times New Roman" w:eastAsia="Times New Roman" w:hAnsi="Times New Roman" w:cs="Times New Roman"/>
            <w:color w:val="2E2E2E"/>
            <w:sz w:val="24"/>
            <w:szCs w:val="24"/>
            <w:lang w:eastAsia="ru-RU"/>
          </w:rPr>
          <w:t>в следующих случаях:</w:t>
        </w:r>
      </w:ins>
    </w:p>
    <w:p w:rsidR="000D55E9" w:rsidRPr="000D55E9" w:rsidRDefault="000D55E9" w:rsidP="000D55E9">
      <w:pPr>
        <w:numPr>
          <w:ilvl w:val="0"/>
          <w:numId w:val="11"/>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0D55E9" w:rsidRPr="000D55E9" w:rsidRDefault="000D55E9" w:rsidP="000D55E9">
      <w:pPr>
        <w:numPr>
          <w:ilvl w:val="0"/>
          <w:numId w:val="11"/>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877783" w:rsidRPr="00877783" w:rsidRDefault="000D55E9" w:rsidP="00877783">
      <w:pPr>
        <w:numPr>
          <w:ilvl w:val="0"/>
          <w:numId w:val="11"/>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lastRenderedPageBreak/>
        <w:t>в случае пр</w:t>
      </w:r>
      <w:r w:rsidR="00877783">
        <w:rPr>
          <w:rFonts w:ascii="Times New Roman" w:eastAsia="Times New Roman" w:hAnsi="Times New Roman" w:cs="Times New Roman"/>
          <w:color w:val="2E2E2E"/>
          <w:sz w:val="24"/>
          <w:szCs w:val="24"/>
          <w:lang w:eastAsia="ru-RU"/>
        </w:rPr>
        <w:t xml:space="preserve">иостановления действия лицензии </w:t>
      </w:r>
      <w:r w:rsidRPr="000D55E9">
        <w:rPr>
          <w:rFonts w:ascii="Times New Roman" w:eastAsia="Times New Roman" w:hAnsi="Times New Roman" w:cs="Times New Roman"/>
          <w:color w:val="2E2E2E"/>
          <w:sz w:val="24"/>
          <w:szCs w:val="24"/>
          <w:lang w:eastAsia="ru-RU"/>
        </w:rPr>
        <w:t>(</w:t>
      </w:r>
      <w:r w:rsidRPr="00877783">
        <w:rPr>
          <w:rFonts w:ascii="Times New Roman" w:eastAsia="Times New Roman" w:hAnsi="Times New Roman" w:cs="Times New Roman"/>
          <w:i/>
          <w:iCs/>
          <w:color w:val="2E2E2E"/>
          <w:sz w:val="24"/>
          <w:szCs w:val="24"/>
          <w:lang w:eastAsia="ru-RU"/>
        </w:rPr>
        <w:t xml:space="preserve">пункт 1 приказа </w:t>
      </w:r>
      <w:proofErr w:type="spellStart"/>
      <w:r w:rsidRPr="00877783">
        <w:rPr>
          <w:rFonts w:ascii="Times New Roman" w:eastAsia="Times New Roman" w:hAnsi="Times New Roman" w:cs="Times New Roman"/>
          <w:i/>
          <w:iCs/>
          <w:color w:val="2E2E2E"/>
          <w:sz w:val="24"/>
          <w:szCs w:val="24"/>
          <w:lang w:eastAsia="ru-RU"/>
        </w:rPr>
        <w:t>Минпросвещения</w:t>
      </w:r>
      <w:proofErr w:type="spellEnd"/>
      <w:r w:rsidRPr="00877783">
        <w:rPr>
          <w:rFonts w:ascii="Times New Roman" w:eastAsia="Times New Roman" w:hAnsi="Times New Roman" w:cs="Times New Roman"/>
          <w:i/>
          <w:iCs/>
          <w:color w:val="2E2E2E"/>
          <w:sz w:val="24"/>
          <w:szCs w:val="24"/>
          <w:lang w:eastAsia="ru-RU"/>
        </w:rPr>
        <w:t xml:space="preserve"> России от 06.04.2023 г. № 240</w:t>
      </w:r>
      <w:r w:rsidR="00877783">
        <w:rPr>
          <w:rFonts w:ascii="Times New Roman" w:eastAsia="Times New Roman" w:hAnsi="Times New Roman" w:cs="Times New Roman"/>
          <w:color w:val="2E2E2E"/>
          <w:sz w:val="24"/>
          <w:szCs w:val="24"/>
          <w:lang w:eastAsia="ru-RU"/>
        </w:rPr>
        <w:t>).</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r w:rsidRPr="000D55E9">
        <w:rPr>
          <w:rFonts w:ascii="Times New Roman" w:eastAsia="Times New Roman" w:hAnsi="Times New Roman" w:cs="Times New Roman"/>
          <w:i/>
          <w:iCs/>
          <w:color w:val="2E2E2E"/>
          <w:sz w:val="24"/>
          <w:szCs w:val="24"/>
          <w:lang w:eastAsia="ru-RU"/>
        </w:rPr>
        <w:t xml:space="preserve">пункт 3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6.3. Перевод обучающихся не зависит от периода (времени) учебного года (пункт 4 приказа </w:t>
      </w:r>
      <w:proofErr w:type="spellStart"/>
      <w:r w:rsidRPr="000D55E9">
        <w:rPr>
          <w:rFonts w:ascii="Times New Roman" w:eastAsia="Times New Roman" w:hAnsi="Times New Roman" w:cs="Times New Roman"/>
          <w:color w:val="2E2E2E"/>
          <w:sz w:val="24"/>
          <w:szCs w:val="24"/>
          <w:lang w:eastAsia="ru-RU"/>
        </w:rPr>
        <w:t>Минпросвещения</w:t>
      </w:r>
      <w:proofErr w:type="spellEnd"/>
      <w:r w:rsidRPr="000D55E9">
        <w:rPr>
          <w:rFonts w:ascii="Times New Roman" w:eastAsia="Times New Roman" w:hAnsi="Times New Roman" w:cs="Times New Roman"/>
          <w:color w:val="2E2E2E"/>
          <w:sz w:val="24"/>
          <w:szCs w:val="24"/>
          <w:lang w:eastAsia="ru-RU"/>
        </w:rPr>
        <w:t xml:space="preserve"> России от 06.04.2023 г. № 240). </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6.4. </w:t>
      </w:r>
      <w:r w:rsidRPr="000D55E9">
        <w:rPr>
          <w:rFonts w:ascii="Times New Roman" w:eastAsia="Times New Roman" w:hAnsi="Times New Roman" w:cs="Times New Roman"/>
          <w:i/>
          <w:iCs/>
          <w:color w:val="2E2E2E"/>
          <w:sz w:val="24"/>
          <w:szCs w:val="24"/>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r w:rsidRPr="000D55E9">
        <w:rPr>
          <w:rFonts w:ascii="Times New Roman" w:eastAsia="Times New Roman" w:hAnsi="Times New Roman" w:cs="Times New Roman"/>
          <w:color w:val="2E2E2E"/>
          <w:sz w:val="24"/>
          <w:szCs w:val="24"/>
          <w:lang w:eastAsia="ru-RU"/>
        </w:rPr>
        <w:t>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0D55E9" w:rsidRPr="000D55E9" w:rsidRDefault="000D55E9" w:rsidP="000D55E9">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осуществляют выбор принимающей организации;</w:t>
      </w:r>
    </w:p>
    <w:p w:rsidR="000D55E9" w:rsidRPr="000D55E9" w:rsidRDefault="000D55E9" w:rsidP="000D55E9">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w:t>
      </w:r>
    </w:p>
    <w:p w:rsidR="000D55E9" w:rsidRPr="000D55E9" w:rsidRDefault="000D55E9" w:rsidP="000D55E9">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rsidR="000D55E9" w:rsidRPr="000D55E9" w:rsidRDefault="000D55E9" w:rsidP="000D55E9">
      <w:pPr>
        <w:numPr>
          <w:ilvl w:val="0"/>
          <w:numId w:val="12"/>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877783"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(пункт 5 приказа </w:t>
      </w:r>
      <w:proofErr w:type="spellStart"/>
      <w:r w:rsidRPr="000D55E9">
        <w:rPr>
          <w:rFonts w:ascii="Times New Roman" w:eastAsia="Times New Roman" w:hAnsi="Times New Roman" w:cs="Times New Roman"/>
          <w:color w:val="2E2E2E"/>
          <w:sz w:val="24"/>
          <w:szCs w:val="24"/>
          <w:lang w:eastAsia="ru-RU"/>
        </w:rPr>
        <w:t>Минпросвещения</w:t>
      </w:r>
      <w:proofErr w:type="spellEnd"/>
      <w:r w:rsidRPr="000D55E9">
        <w:rPr>
          <w:rFonts w:ascii="Times New Roman" w:eastAsia="Times New Roman" w:hAnsi="Times New Roman" w:cs="Times New Roman"/>
          <w:color w:val="2E2E2E"/>
          <w:sz w:val="24"/>
          <w:szCs w:val="24"/>
          <w:lang w:eastAsia="ru-RU"/>
        </w:rPr>
        <w:t xml:space="preserve"> России от 06.04.2023 г. № 240)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0D55E9" w:rsidRPr="000D55E9" w:rsidRDefault="000D55E9" w:rsidP="000D55E9">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фамилия, имя, отчество (при наличии) обучающегося;</w:t>
      </w:r>
    </w:p>
    <w:p w:rsidR="000D55E9" w:rsidRPr="000D55E9" w:rsidRDefault="000D55E9" w:rsidP="000D55E9">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дата рождения;</w:t>
      </w:r>
    </w:p>
    <w:p w:rsidR="000D55E9" w:rsidRPr="000D55E9" w:rsidRDefault="000D55E9" w:rsidP="000D55E9">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класс и профиль обучения (при наличии);</w:t>
      </w:r>
    </w:p>
    <w:p w:rsidR="000D55E9" w:rsidRPr="000D55E9" w:rsidRDefault="000D55E9" w:rsidP="000D55E9">
      <w:pPr>
        <w:numPr>
          <w:ilvl w:val="0"/>
          <w:numId w:val="13"/>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877783" w:rsidRDefault="000D55E9" w:rsidP="000D55E9">
      <w:pPr>
        <w:spacing w:before="240" w:after="240" w:line="240" w:lineRule="auto"/>
        <w:jc w:val="both"/>
        <w:rPr>
          <w:rFonts w:ascii="Times New Roman" w:eastAsia="Times New Roman" w:hAnsi="Times New Roman" w:cs="Times New Roman"/>
          <w:i/>
          <w:iCs/>
          <w:color w:val="2E2E2E"/>
          <w:sz w:val="24"/>
          <w:szCs w:val="24"/>
          <w:lang w:eastAsia="ru-RU"/>
        </w:rPr>
      </w:pPr>
      <w:r w:rsidRPr="000D55E9">
        <w:rPr>
          <w:rFonts w:ascii="Times New Roman" w:eastAsia="Times New Roman" w:hAnsi="Times New Roman" w:cs="Times New Roman"/>
          <w:i/>
          <w:iCs/>
          <w:color w:val="2E2E2E"/>
          <w:sz w:val="24"/>
          <w:szCs w:val="24"/>
          <w:lang w:eastAsia="ru-RU"/>
        </w:rPr>
        <w:t xml:space="preserve">(пункт 6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p>
    <w:p w:rsidR="00877783" w:rsidRDefault="000D55E9" w:rsidP="000D55E9">
      <w:pPr>
        <w:spacing w:before="240" w:after="240" w:line="240" w:lineRule="auto"/>
        <w:jc w:val="both"/>
        <w:rPr>
          <w:rFonts w:ascii="Times New Roman" w:eastAsia="Times New Roman" w:hAnsi="Times New Roman" w:cs="Times New Roman"/>
          <w:i/>
          <w:iCs/>
          <w:color w:val="2E2E2E"/>
          <w:sz w:val="24"/>
          <w:szCs w:val="24"/>
          <w:lang w:eastAsia="ru-RU"/>
        </w:rPr>
      </w:pPr>
      <w:r w:rsidRPr="000D55E9">
        <w:rPr>
          <w:rFonts w:ascii="Times New Roman" w:eastAsia="Times New Roman" w:hAnsi="Times New Roman" w:cs="Times New Roman"/>
          <w:color w:val="2E2E2E"/>
          <w:sz w:val="24"/>
          <w:szCs w:val="24"/>
          <w:lang w:eastAsia="ru-RU"/>
        </w:rPr>
        <w:t> 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(в случае переезда в другую местность указывается только населенный пункт, субъект Российской Федерации) (</w:t>
      </w:r>
      <w:r w:rsidRPr="000D55E9">
        <w:rPr>
          <w:rFonts w:ascii="Times New Roman" w:eastAsia="Times New Roman" w:hAnsi="Times New Roman" w:cs="Times New Roman"/>
          <w:i/>
          <w:iCs/>
          <w:color w:val="2E2E2E"/>
          <w:sz w:val="24"/>
          <w:szCs w:val="24"/>
          <w:lang w:eastAsia="ru-RU"/>
        </w:rPr>
        <w:t xml:space="preserve">пункт 7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lastRenderedPageBreak/>
        <w:t>6.4.4. Исходная организация в течении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rsidR="000D55E9" w:rsidRPr="000D55E9" w:rsidRDefault="000D55E9" w:rsidP="000D55E9">
      <w:pPr>
        <w:numPr>
          <w:ilvl w:val="0"/>
          <w:numId w:val="14"/>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личное дело обучающегося;</w:t>
      </w:r>
    </w:p>
    <w:p w:rsidR="00877783" w:rsidRPr="00877783" w:rsidRDefault="000D55E9" w:rsidP="00877783">
      <w:pPr>
        <w:numPr>
          <w:ilvl w:val="0"/>
          <w:numId w:val="14"/>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r w:rsidR="00877783">
        <w:rPr>
          <w:rFonts w:ascii="Times New Roman" w:eastAsia="Times New Roman" w:hAnsi="Times New Roman" w:cs="Times New Roman"/>
          <w:color w:val="2E2E2E"/>
          <w:sz w:val="24"/>
          <w:szCs w:val="24"/>
          <w:lang w:eastAsia="ru-RU"/>
        </w:rPr>
        <w:t xml:space="preserve"> </w:t>
      </w:r>
      <w:r w:rsidRPr="00877783">
        <w:rPr>
          <w:rFonts w:ascii="Times New Roman" w:eastAsia="Times New Roman" w:hAnsi="Times New Roman" w:cs="Times New Roman"/>
          <w:i/>
          <w:iCs/>
          <w:color w:val="2E2E2E"/>
          <w:sz w:val="24"/>
          <w:szCs w:val="24"/>
          <w:lang w:eastAsia="ru-RU"/>
        </w:rPr>
        <w:t xml:space="preserve">(пункт 8 приказа </w:t>
      </w:r>
      <w:proofErr w:type="spellStart"/>
      <w:r w:rsidRPr="00877783">
        <w:rPr>
          <w:rFonts w:ascii="Times New Roman" w:eastAsia="Times New Roman" w:hAnsi="Times New Roman" w:cs="Times New Roman"/>
          <w:i/>
          <w:iCs/>
          <w:color w:val="2E2E2E"/>
          <w:sz w:val="24"/>
          <w:szCs w:val="24"/>
          <w:lang w:eastAsia="ru-RU"/>
        </w:rPr>
        <w:t>Минпросвещения</w:t>
      </w:r>
      <w:proofErr w:type="spellEnd"/>
      <w:r w:rsidRPr="00877783">
        <w:rPr>
          <w:rFonts w:ascii="Times New Roman" w:eastAsia="Times New Roman" w:hAnsi="Times New Roman" w:cs="Times New Roman"/>
          <w:i/>
          <w:iCs/>
          <w:color w:val="2E2E2E"/>
          <w:sz w:val="24"/>
          <w:szCs w:val="24"/>
          <w:lang w:eastAsia="ru-RU"/>
        </w:rPr>
        <w:t xml:space="preserve"> России от 06.04.2023 г. № 240)</w:t>
      </w:r>
    </w:p>
    <w:p w:rsidR="00877783" w:rsidRDefault="00877783" w:rsidP="00877783">
      <w:pPr>
        <w:spacing w:before="48" w:after="48" w:line="240" w:lineRule="auto"/>
        <w:jc w:val="both"/>
        <w:rPr>
          <w:rFonts w:ascii="Times New Roman" w:eastAsia="Times New Roman" w:hAnsi="Times New Roman" w:cs="Times New Roman"/>
          <w:i/>
          <w:iCs/>
          <w:color w:val="2E2E2E"/>
          <w:sz w:val="24"/>
          <w:szCs w:val="24"/>
          <w:lang w:eastAsia="ru-RU"/>
        </w:rPr>
      </w:pP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(пункт 9 приказа </w:t>
      </w:r>
      <w:proofErr w:type="spellStart"/>
      <w:r w:rsidRPr="000D55E9">
        <w:rPr>
          <w:rFonts w:ascii="Times New Roman" w:eastAsia="Times New Roman" w:hAnsi="Times New Roman" w:cs="Times New Roman"/>
          <w:color w:val="2E2E2E"/>
          <w:sz w:val="24"/>
          <w:szCs w:val="24"/>
          <w:lang w:eastAsia="ru-RU"/>
        </w:rPr>
        <w:t>Минпросвещения</w:t>
      </w:r>
      <w:proofErr w:type="spellEnd"/>
      <w:r w:rsidRPr="000D55E9">
        <w:rPr>
          <w:rFonts w:ascii="Times New Roman" w:eastAsia="Times New Roman" w:hAnsi="Times New Roman" w:cs="Times New Roman"/>
          <w:color w:val="2E2E2E"/>
          <w:sz w:val="24"/>
          <w:szCs w:val="24"/>
          <w:lang w:eastAsia="ru-RU"/>
        </w:rPr>
        <w:t xml:space="preserve"> России от 06.04.2023 г. № 240).</w:t>
      </w: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r w:rsidRPr="00877783">
        <w:rPr>
          <w:rFonts w:ascii="Times New Roman" w:eastAsia="Times New Roman" w:hAnsi="Times New Roman" w:cs="Times New Roman"/>
          <w:i/>
          <w:iCs/>
          <w:color w:val="2E2E2E"/>
          <w:sz w:val="24"/>
          <w:szCs w:val="24"/>
          <w:lang w:eastAsia="ru-RU"/>
        </w:rPr>
        <w:t xml:space="preserve">пункт 10 приказа </w:t>
      </w:r>
      <w:proofErr w:type="spellStart"/>
      <w:r w:rsidRPr="00877783">
        <w:rPr>
          <w:rFonts w:ascii="Times New Roman" w:eastAsia="Times New Roman" w:hAnsi="Times New Roman" w:cs="Times New Roman"/>
          <w:i/>
          <w:iCs/>
          <w:color w:val="2E2E2E"/>
          <w:sz w:val="24"/>
          <w:szCs w:val="24"/>
          <w:lang w:eastAsia="ru-RU"/>
        </w:rPr>
        <w:t>Минпросвещения</w:t>
      </w:r>
      <w:proofErr w:type="spellEnd"/>
      <w:r w:rsidRPr="00877783">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6.4.7.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(часть 6 статьи 14 Федерального закона от 29 декабря 2012 г. № 273-ФЗ «Об образовании в Российской Федерации») (пункт 11 приказа </w:t>
      </w:r>
      <w:proofErr w:type="spellStart"/>
      <w:r w:rsidRPr="000D55E9">
        <w:rPr>
          <w:rFonts w:ascii="Times New Roman" w:eastAsia="Times New Roman" w:hAnsi="Times New Roman" w:cs="Times New Roman"/>
          <w:color w:val="2E2E2E"/>
          <w:sz w:val="24"/>
          <w:szCs w:val="24"/>
          <w:lang w:eastAsia="ru-RU"/>
        </w:rPr>
        <w:t>Минпросвещения</w:t>
      </w:r>
      <w:proofErr w:type="spellEnd"/>
      <w:r w:rsidRPr="000D55E9">
        <w:rPr>
          <w:rFonts w:ascii="Times New Roman" w:eastAsia="Times New Roman" w:hAnsi="Times New Roman" w:cs="Times New Roman"/>
          <w:color w:val="2E2E2E"/>
          <w:sz w:val="24"/>
          <w:szCs w:val="24"/>
          <w:lang w:eastAsia="ru-RU"/>
        </w:rPr>
        <w:t xml:space="preserve"> России от 06.04.2023 г. № 240). </w:t>
      </w: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r w:rsidRPr="00877783">
        <w:rPr>
          <w:rFonts w:ascii="Times New Roman" w:eastAsia="Times New Roman" w:hAnsi="Times New Roman" w:cs="Times New Roman"/>
          <w:i/>
          <w:iCs/>
          <w:color w:val="2E2E2E"/>
          <w:sz w:val="24"/>
          <w:szCs w:val="24"/>
          <w:lang w:eastAsia="ru-RU"/>
        </w:rPr>
        <w:t xml:space="preserve">пункт 12 приказа </w:t>
      </w:r>
      <w:proofErr w:type="spellStart"/>
      <w:r w:rsidRPr="00877783">
        <w:rPr>
          <w:rFonts w:ascii="Times New Roman" w:eastAsia="Times New Roman" w:hAnsi="Times New Roman" w:cs="Times New Roman"/>
          <w:i/>
          <w:iCs/>
          <w:color w:val="2E2E2E"/>
          <w:sz w:val="24"/>
          <w:szCs w:val="24"/>
          <w:lang w:eastAsia="ru-RU"/>
        </w:rPr>
        <w:t>Минпросвещения</w:t>
      </w:r>
      <w:proofErr w:type="spellEnd"/>
      <w:r w:rsidRPr="00877783">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r w:rsidRPr="00877783">
        <w:rPr>
          <w:rFonts w:ascii="Times New Roman" w:eastAsia="Times New Roman" w:hAnsi="Times New Roman" w:cs="Times New Roman"/>
          <w:i/>
          <w:iCs/>
          <w:color w:val="2E2E2E"/>
          <w:sz w:val="24"/>
          <w:szCs w:val="24"/>
          <w:lang w:eastAsia="ru-RU"/>
        </w:rPr>
        <w:t xml:space="preserve">пункт 13 приказа </w:t>
      </w:r>
      <w:proofErr w:type="spellStart"/>
      <w:r w:rsidRPr="00877783">
        <w:rPr>
          <w:rFonts w:ascii="Times New Roman" w:eastAsia="Times New Roman" w:hAnsi="Times New Roman" w:cs="Times New Roman"/>
          <w:i/>
          <w:iCs/>
          <w:color w:val="2E2E2E"/>
          <w:sz w:val="24"/>
          <w:szCs w:val="24"/>
          <w:lang w:eastAsia="ru-RU"/>
        </w:rPr>
        <w:t>Минпросвещения</w:t>
      </w:r>
      <w:proofErr w:type="spellEnd"/>
      <w:r w:rsidRPr="00877783">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прекращения действия государственной аккредитации; в случае приостановления действия лицензии.</w:t>
      </w: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6.2 настоящего Положения о правилах приема, перевода и отчисления обучающихся (</w:t>
      </w:r>
      <w:r w:rsidRPr="00877783">
        <w:rPr>
          <w:rFonts w:ascii="Times New Roman" w:eastAsia="Times New Roman" w:hAnsi="Times New Roman" w:cs="Times New Roman"/>
          <w:i/>
          <w:iCs/>
          <w:color w:val="2E2E2E"/>
          <w:sz w:val="24"/>
          <w:szCs w:val="24"/>
          <w:lang w:eastAsia="ru-RU"/>
        </w:rPr>
        <w:t xml:space="preserve">абзац 1 пункта 14 приказа </w:t>
      </w:r>
      <w:proofErr w:type="spellStart"/>
      <w:r w:rsidRPr="00877783">
        <w:rPr>
          <w:rFonts w:ascii="Times New Roman" w:eastAsia="Times New Roman" w:hAnsi="Times New Roman" w:cs="Times New Roman"/>
          <w:i/>
          <w:iCs/>
          <w:color w:val="2E2E2E"/>
          <w:sz w:val="24"/>
          <w:szCs w:val="24"/>
          <w:lang w:eastAsia="ru-RU"/>
        </w:rPr>
        <w:t>Минпросвещения</w:t>
      </w:r>
      <w:proofErr w:type="spellEnd"/>
      <w:r w:rsidRPr="00877783">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877783"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6.5.2.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w:t>
      </w:r>
      <w:r w:rsidRPr="000D55E9">
        <w:rPr>
          <w:rFonts w:ascii="Times New Roman" w:eastAsia="Times New Roman" w:hAnsi="Times New Roman" w:cs="Times New Roman"/>
          <w:color w:val="2E2E2E"/>
          <w:sz w:val="24"/>
          <w:szCs w:val="24"/>
          <w:lang w:eastAsia="ru-RU"/>
        </w:rPr>
        <w:lastRenderedPageBreak/>
        <w:t>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 (</w:t>
      </w:r>
      <w:r w:rsidRPr="00877783">
        <w:rPr>
          <w:rFonts w:ascii="Times New Roman" w:eastAsia="Times New Roman" w:hAnsi="Times New Roman" w:cs="Times New Roman"/>
          <w:i/>
          <w:iCs/>
          <w:color w:val="2E2E2E"/>
          <w:sz w:val="24"/>
          <w:szCs w:val="24"/>
          <w:lang w:eastAsia="ru-RU"/>
        </w:rPr>
        <w:t xml:space="preserve">абзац 2 пункта 11 приказа </w:t>
      </w:r>
      <w:proofErr w:type="spellStart"/>
      <w:r w:rsidRPr="00877783">
        <w:rPr>
          <w:rFonts w:ascii="Times New Roman" w:eastAsia="Times New Roman" w:hAnsi="Times New Roman" w:cs="Times New Roman"/>
          <w:i/>
          <w:iCs/>
          <w:color w:val="2E2E2E"/>
          <w:sz w:val="24"/>
          <w:szCs w:val="24"/>
          <w:lang w:eastAsia="ru-RU"/>
        </w:rPr>
        <w:t>Минпросвещения</w:t>
      </w:r>
      <w:proofErr w:type="spellEnd"/>
      <w:r w:rsidRPr="00877783">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0D55E9" w:rsidRPr="000D55E9" w:rsidRDefault="000D55E9" w:rsidP="00877783">
      <w:pPr>
        <w:spacing w:before="48" w:after="48"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6.5.3.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0D55E9" w:rsidRPr="000D55E9" w:rsidRDefault="000D55E9" w:rsidP="000D55E9">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0D55E9" w:rsidRPr="000D55E9" w:rsidRDefault="000D55E9" w:rsidP="000D55E9">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0D55E9" w:rsidRPr="000D55E9" w:rsidRDefault="000D55E9" w:rsidP="000D55E9">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0D55E9">
        <w:rPr>
          <w:rFonts w:ascii="Times New Roman" w:eastAsia="Times New Roman" w:hAnsi="Times New Roman" w:cs="Times New Roman"/>
          <w:color w:val="2E2E2E"/>
          <w:sz w:val="24"/>
          <w:szCs w:val="24"/>
          <w:lang w:eastAsia="ru-RU"/>
        </w:rPr>
        <w:t>аккредитационные</w:t>
      </w:r>
      <w:proofErr w:type="spellEnd"/>
      <w:r w:rsidRPr="000D55E9">
        <w:rPr>
          <w:rFonts w:ascii="Times New Roman" w:eastAsia="Times New Roman" w:hAnsi="Times New Roman" w:cs="Times New Roman"/>
          <w:color w:val="2E2E2E"/>
          <w:sz w:val="24"/>
          <w:szCs w:val="24"/>
          <w:lang w:eastAsia="ru-RU"/>
        </w:rPr>
        <w:t xml:space="preserve"> органы), решении о лишении исходной организации государственной аккредитации полностью или по соответствующей образовательной программе;</w:t>
      </w:r>
    </w:p>
    <w:p w:rsidR="000D55E9" w:rsidRPr="000D55E9" w:rsidRDefault="000D55E9" w:rsidP="000D55E9">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в случае если до прекращения действия государственной аккредитации осталось менее 25 рабочих дней и у исходной организации отсутствует полученное от </w:t>
      </w:r>
      <w:proofErr w:type="spellStart"/>
      <w:r w:rsidRPr="000D55E9">
        <w:rPr>
          <w:rFonts w:ascii="Times New Roman" w:eastAsia="Times New Roman" w:hAnsi="Times New Roman" w:cs="Times New Roman"/>
          <w:color w:val="2E2E2E"/>
          <w:sz w:val="24"/>
          <w:szCs w:val="24"/>
          <w:lang w:eastAsia="ru-RU"/>
        </w:rPr>
        <w:t>аккредитационного</w:t>
      </w:r>
      <w:proofErr w:type="spellEnd"/>
      <w:r w:rsidRPr="000D55E9">
        <w:rPr>
          <w:rFonts w:ascii="Times New Roman" w:eastAsia="Times New Roman" w:hAnsi="Times New Roman" w:cs="Times New Roman"/>
          <w:color w:val="2E2E2E"/>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p>
    <w:p w:rsidR="000D55E9" w:rsidRPr="000D55E9" w:rsidRDefault="000D55E9" w:rsidP="000D55E9">
      <w:pPr>
        <w:numPr>
          <w:ilvl w:val="0"/>
          <w:numId w:val="15"/>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в случае отказа </w:t>
      </w:r>
      <w:proofErr w:type="spellStart"/>
      <w:r w:rsidRPr="000D55E9">
        <w:rPr>
          <w:rFonts w:ascii="Times New Roman" w:eastAsia="Times New Roman" w:hAnsi="Times New Roman" w:cs="Times New Roman"/>
          <w:color w:val="2E2E2E"/>
          <w:sz w:val="24"/>
          <w:szCs w:val="24"/>
          <w:lang w:eastAsia="ru-RU"/>
        </w:rPr>
        <w:t>аккредитационного</w:t>
      </w:r>
      <w:proofErr w:type="spellEnd"/>
      <w:r w:rsidRPr="000D55E9">
        <w:rPr>
          <w:rFonts w:ascii="Times New Roman" w:eastAsia="Times New Roman" w:hAnsi="Times New Roman" w:cs="Times New Roman"/>
          <w:color w:val="2E2E2E"/>
          <w:sz w:val="24"/>
          <w:szCs w:val="24"/>
          <w:lang w:eastAsia="ru-RU"/>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i/>
          <w:iCs/>
          <w:color w:val="2E2E2E"/>
          <w:sz w:val="24"/>
          <w:szCs w:val="24"/>
          <w:lang w:eastAsia="ru-RU"/>
        </w:rPr>
        <w:t xml:space="preserve">(пункт 15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6.5.4. </w:t>
      </w:r>
      <w:ins w:id="5" w:author="Unknown">
        <w:r w:rsidRPr="000D55E9">
          <w:rPr>
            <w:rFonts w:ascii="Times New Roman" w:eastAsia="Times New Roman" w:hAnsi="Times New Roman" w:cs="Times New Roman"/>
            <w:color w:val="2E2E2E"/>
            <w:sz w:val="24"/>
            <w:szCs w:val="24"/>
            <w:lang w:eastAsia="ru-RU"/>
          </w:rPr>
          <w:t>Учредитель, за исключением случая, указанного в пункте 6.5.1, осуществляет выбор принимающих организаций с использованием:</w:t>
        </w:r>
      </w:ins>
    </w:p>
    <w:p w:rsidR="000D55E9" w:rsidRPr="000D55E9" w:rsidRDefault="000D55E9" w:rsidP="000D55E9">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0D55E9" w:rsidRPr="000D55E9" w:rsidRDefault="000D55E9" w:rsidP="000D55E9">
      <w:pPr>
        <w:numPr>
          <w:ilvl w:val="0"/>
          <w:numId w:val="16"/>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сведений, содержащихся в Реестре организаций.</w:t>
      </w:r>
    </w:p>
    <w:p w:rsidR="00F44CC6" w:rsidRDefault="000D55E9" w:rsidP="000D55E9">
      <w:pPr>
        <w:spacing w:before="240" w:after="240" w:line="240" w:lineRule="auto"/>
        <w:jc w:val="both"/>
        <w:rPr>
          <w:rFonts w:ascii="Times New Roman" w:eastAsia="Times New Roman" w:hAnsi="Times New Roman" w:cs="Times New Roman"/>
          <w:i/>
          <w:iCs/>
          <w:color w:val="2E2E2E"/>
          <w:sz w:val="24"/>
          <w:szCs w:val="24"/>
          <w:lang w:eastAsia="ru-RU"/>
        </w:rPr>
      </w:pPr>
      <w:r w:rsidRPr="000D55E9">
        <w:rPr>
          <w:rFonts w:ascii="Times New Roman" w:eastAsia="Times New Roman" w:hAnsi="Times New Roman" w:cs="Times New Roman"/>
          <w:i/>
          <w:iCs/>
          <w:color w:val="2E2E2E"/>
          <w:sz w:val="24"/>
          <w:szCs w:val="24"/>
          <w:lang w:eastAsia="ru-RU"/>
        </w:rPr>
        <w:t xml:space="preserve">(пункт 16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p>
    <w:p w:rsidR="00F44CC6" w:rsidRDefault="000D55E9" w:rsidP="000D55E9">
      <w:pPr>
        <w:spacing w:before="240" w:after="240" w:line="240" w:lineRule="auto"/>
        <w:jc w:val="both"/>
        <w:rPr>
          <w:rFonts w:ascii="Times New Roman" w:eastAsia="Times New Roman" w:hAnsi="Times New Roman" w:cs="Times New Roman"/>
          <w:i/>
          <w:iCs/>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6.5.5. Учредитель запрашивает выбранные им из Реестра организаций, осуществляющих образовательную деятельность по соответствующим образовательным программам, о </w:t>
      </w:r>
      <w:r w:rsidRPr="000D55E9">
        <w:rPr>
          <w:rFonts w:ascii="Times New Roman" w:eastAsia="Times New Roman" w:hAnsi="Times New Roman" w:cs="Times New Roman"/>
          <w:color w:val="2E2E2E"/>
          <w:sz w:val="24"/>
          <w:szCs w:val="24"/>
          <w:lang w:eastAsia="ru-RU"/>
        </w:rPr>
        <w:lastRenderedPageBreak/>
        <w:t>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r w:rsidRPr="000D55E9">
        <w:rPr>
          <w:rFonts w:ascii="Times New Roman" w:eastAsia="Times New Roman" w:hAnsi="Times New Roman" w:cs="Times New Roman"/>
          <w:i/>
          <w:iCs/>
          <w:color w:val="2E2E2E"/>
          <w:sz w:val="24"/>
          <w:szCs w:val="24"/>
          <w:lang w:eastAsia="ru-RU"/>
        </w:rPr>
        <w:t xml:space="preserve">(пункт 17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i/>
          <w:iCs/>
          <w:color w:val="2E2E2E"/>
          <w:sz w:val="24"/>
          <w:szCs w:val="24"/>
          <w:lang w:eastAsia="ru-RU"/>
        </w:rPr>
        <w:t> </w:t>
      </w:r>
      <w:r w:rsidRPr="000D55E9">
        <w:rPr>
          <w:rFonts w:ascii="Times New Roman" w:eastAsia="Times New Roman" w:hAnsi="Times New Roman" w:cs="Times New Roman"/>
          <w:color w:val="2E2E2E"/>
          <w:sz w:val="24"/>
          <w:szCs w:val="24"/>
          <w:lang w:eastAsia="ru-RU"/>
        </w:rPr>
        <w:t>6.5.6.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6.2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w:t>
      </w:r>
    </w:p>
    <w:p w:rsidR="000D55E9" w:rsidRPr="000D55E9" w:rsidRDefault="000D55E9" w:rsidP="000D55E9">
      <w:pPr>
        <w:numPr>
          <w:ilvl w:val="0"/>
          <w:numId w:val="17"/>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наименование принимающей организации (принимающих организаций),</w:t>
      </w:r>
    </w:p>
    <w:p w:rsidR="000D55E9" w:rsidRPr="000D55E9" w:rsidRDefault="000D55E9" w:rsidP="000D55E9">
      <w:pPr>
        <w:numPr>
          <w:ilvl w:val="0"/>
          <w:numId w:val="17"/>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перечень образовательных программ, реализуемых организацией;</w:t>
      </w:r>
    </w:p>
    <w:p w:rsidR="000D55E9" w:rsidRPr="000D55E9" w:rsidRDefault="000D55E9" w:rsidP="000D55E9">
      <w:pPr>
        <w:numPr>
          <w:ilvl w:val="0"/>
          <w:numId w:val="17"/>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количество свободных мест.</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i/>
          <w:iCs/>
          <w:color w:val="2E2E2E"/>
          <w:sz w:val="24"/>
          <w:szCs w:val="24"/>
          <w:lang w:eastAsia="ru-RU"/>
        </w:rPr>
        <w:t xml:space="preserve">(пункт 18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6.5.7. 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исходной организации </w:t>
      </w:r>
      <w:r w:rsidRPr="000D55E9">
        <w:rPr>
          <w:rFonts w:ascii="Times New Roman" w:eastAsia="Times New Roman" w:hAnsi="Times New Roman" w:cs="Times New Roman"/>
          <w:i/>
          <w:iCs/>
          <w:color w:val="2E2E2E"/>
          <w:sz w:val="24"/>
          <w:szCs w:val="24"/>
          <w:lang w:eastAsia="ru-RU"/>
        </w:rPr>
        <w:t xml:space="preserve">(пункт 19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6.5.8. После получения соответствующих письменных согласий лиц, указанных в пункте 6.2 настоящего Положения о правилах приема, перевода и отчисления в школе,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r w:rsidRPr="000D55E9">
        <w:rPr>
          <w:rFonts w:ascii="Times New Roman" w:eastAsia="Times New Roman" w:hAnsi="Times New Roman" w:cs="Times New Roman"/>
          <w:i/>
          <w:iCs/>
          <w:color w:val="2E2E2E"/>
          <w:sz w:val="24"/>
          <w:szCs w:val="24"/>
          <w:lang w:eastAsia="ru-RU"/>
        </w:rPr>
        <w:t xml:space="preserve">пункт 20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6.5.9.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настоящего Положения, личные дела обучающихся (</w:t>
      </w:r>
      <w:r w:rsidRPr="000D55E9">
        <w:rPr>
          <w:rFonts w:ascii="Times New Roman" w:eastAsia="Times New Roman" w:hAnsi="Times New Roman" w:cs="Times New Roman"/>
          <w:i/>
          <w:iCs/>
          <w:color w:val="2E2E2E"/>
          <w:sz w:val="24"/>
          <w:szCs w:val="24"/>
          <w:lang w:eastAsia="ru-RU"/>
        </w:rPr>
        <w:t xml:space="preserve">пункт 21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6.5.10.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r w:rsidRPr="000D55E9">
        <w:rPr>
          <w:rFonts w:ascii="Times New Roman" w:eastAsia="Times New Roman" w:hAnsi="Times New Roman" w:cs="Times New Roman"/>
          <w:i/>
          <w:iCs/>
          <w:color w:val="2E2E2E"/>
          <w:sz w:val="24"/>
          <w:szCs w:val="24"/>
          <w:lang w:eastAsia="ru-RU"/>
        </w:rPr>
        <w:t xml:space="preserve">пункт 22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 xml:space="preserve">).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6.5.11.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 настоящего Положения о правилах приема, перевода и отчисления обучающихся школы (</w:t>
      </w:r>
      <w:r w:rsidRPr="000D55E9">
        <w:rPr>
          <w:rFonts w:ascii="Times New Roman" w:eastAsia="Times New Roman" w:hAnsi="Times New Roman" w:cs="Times New Roman"/>
          <w:i/>
          <w:iCs/>
          <w:color w:val="2E2E2E"/>
          <w:sz w:val="24"/>
          <w:szCs w:val="24"/>
          <w:lang w:eastAsia="ru-RU"/>
        </w:rPr>
        <w:t xml:space="preserve">пункт 23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от 06.04.2023 г. № 240</w:t>
      </w:r>
      <w:r w:rsidRPr="000D55E9">
        <w:rPr>
          <w:rFonts w:ascii="Times New Roman" w:eastAsia="Times New Roman" w:hAnsi="Times New Roman" w:cs="Times New Roman"/>
          <w:color w:val="2E2E2E"/>
          <w:sz w:val="24"/>
          <w:szCs w:val="24"/>
          <w:lang w:eastAsia="ru-RU"/>
        </w:rPr>
        <w:t>).</w:t>
      </w:r>
    </w:p>
    <w:p w:rsidR="000D55E9" w:rsidRPr="000D55E9" w:rsidRDefault="000D55E9" w:rsidP="000D55E9">
      <w:pPr>
        <w:spacing w:before="480" w:after="144" w:line="336" w:lineRule="atLeast"/>
        <w:jc w:val="both"/>
        <w:outlineLvl w:val="2"/>
        <w:rPr>
          <w:rFonts w:ascii="Times New Roman" w:eastAsia="Times New Roman" w:hAnsi="Times New Roman" w:cs="Times New Roman"/>
          <w:b/>
          <w:bCs/>
          <w:color w:val="2E2E2E"/>
          <w:sz w:val="24"/>
          <w:szCs w:val="24"/>
          <w:lang w:eastAsia="ru-RU"/>
        </w:rPr>
      </w:pPr>
      <w:r w:rsidRPr="000D55E9">
        <w:rPr>
          <w:rFonts w:ascii="Times New Roman" w:eastAsia="Times New Roman" w:hAnsi="Times New Roman" w:cs="Times New Roman"/>
          <w:b/>
          <w:bCs/>
          <w:color w:val="2E2E2E"/>
          <w:sz w:val="24"/>
          <w:szCs w:val="24"/>
          <w:lang w:eastAsia="ru-RU"/>
        </w:rPr>
        <w:lastRenderedPageBreak/>
        <w:t>7. Основания отчисления и восстановления обучающихся</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7.1. </w:t>
      </w:r>
      <w:ins w:id="6" w:author="Unknown">
        <w:r w:rsidRPr="000D55E9">
          <w:rPr>
            <w:rFonts w:ascii="Times New Roman" w:eastAsia="Times New Roman" w:hAnsi="Times New Roman" w:cs="Times New Roman"/>
            <w:color w:val="2E2E2E"/>
            <w:sz w:val="24"/>
            <w:szCs w:val="24"/>
            <w:lang w:eastAsia="ru-RU"/>
          </w:rPr>
          <w:t>Обучающийся может быть отчислен из организации, осуществляющей образовательную деятельность:</w:t>
        </w:r>
      </w:ins>
    </w:p>
    <w:p w:rsidR="000D55E9" w:rsidRPr="000D55E9" w:rsidRDefault="000D55E9" w:rsidP="000D55E9">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в связи с получением образования (завершением обучения);</w:t>
      </w:r>
    </w:p>
    <w:p w:rsidR="000D55E9" w:rsidRPr="000D55E9" w:rsidRDefault="000D55E9" w:rsidP="000D55E9">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0D55E9">
        <w:rPr>
          <w:rFonts w:ascii="Times New Roman" w:eastAsia="Times New Roman" w:hAnsi="Times New Roman" w:cs="Times New Roman"/>
          <w:color w:val="2E2E2E"/>
          <w:sz w:val="24"/>
          <w:szCs w:val="24"/>
          <w:lang w:eastAsia="ru-RU"/>
        </w:rPr>
        <w:t>т.ч</w:t>
      </w:r>
      <w:proofErr w:type="spellEnd"/>
      <w:r w:rsidRPr="000D55E9">
        <w:rPr>
          <w:rFonts w:ascii="Times New Roman" w:eastAsia="Times New Roman" w:hAnsi="Times New Roman" w:cs="Times New Roman"/>
          <w:color w:val="2E2E2E"/>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0D55E9" w:rsidRPr="000D55E9" w:rsidRDefault="000D55E9" w:rsidP="000D55E9">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пункта 2 части 2 статьи 61 ФЗ «Об образовании в РФ»);</w:t>
      </w:r>
    </w:p>
    <w:p w:rsidR="000D55E9" w:rsidRPr="000D55E9" w:rsidRDefault="000D55E9" w:rsidP="000D55E9">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0D55E9" w:rsidRPr="000D55E9" w:rsidRDefault="000D55E9" w:rsidP="000D55E9">
      <w:pPr>
        <w:numPr>
          <w:ilvl w:val="0"/>
          <w:numId w:val="18"/>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0D55E9">
        <w:rPr>
          <w:rFonts w:ascii="Times New Roman" w:eastAsia="Times New Roman" w:hAnsi="Times New Roman" w:cs="Times New Roman"/>
          <w:color w:val="2E2E2E"/>
          <w:sz w:val="24"/>
          <w:szCs w:val="24"/>
          <w:lang w:eastAsia="ru-RU"/>
        </w:rPr>
        <w:t>т.ч</w:t>
      </w:r>
      <w:proofErr w:type="spellEnd"/>
      <w:r w:rsidRPr="000D55E9">
        <w:rPr>
          <w:rFonts w:ascii="Times New Roman" w:eastAsia="Times New Roman" w:hAnsi="Times New Roman" w:cs="Times New Roman"/>
          <w:color w:val="2E2E2E"/>
          <w:sz w:val="24"/>
          <w:szCs w:val="24"/>
          <w:lang w:eastAsia="ru-RU"/>
        </w:rPr>
        <w:t>. в случае ликвидации организации, осуществляющей образовательную деятельность.</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w:t>
      </w:r>
      <w:r w:rsidRPr="000D55E9">
        <w:rPr>
          <w:rFonts w:ascii="Times New Roman" w:eastAsia="Times New Roman" w:hAnsi="Times New Roman" w:cs="Times New Roman"/>
          <w:i/>
          <w:iCs/>
          <w:color w:val="2E2E2E"/>
          <w:sz w:val="24"/>
          <w:szCs w:val="24"/>
          <w:lang w:eastAsia="ru-RU"/>
        </w:rPr>
        <w:t>часть 1 статьи 61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w:t>
      </w:r>
      <w:r w:rsidRPr="000D55E9">
        <w:rPr>
          <w:rFonts w:ascii="Times New Roman" w:eastAsia="Times New Roman" w:hAnsi="Times New Roman" w:cs="Times New Roman"/>
          <w:i/>
          <w:iCs/>
          <w:color w:val="2E2E2E"/>
          <w:sz w:val="24"/>
          <w:szCs w:val="24"/>
          <w:lang w:eastAsia="ru-RU"/>
        </w:rPr>
        <w:t>часть 12 статьи 43 «Об образовании в РФ»</w:t>
      </w:r>
      <w:r w:rsidRPr="000D55E9">
        <w:rPr>
          <w:rFonts w:ascii="Times New Roman" w:eastAsia="Times New Roman" w:hAnsi="Times New Roman" w:cs="Times New Roman"/>
          <w:color w:val="2E2E2E"/>
          <w:sz w:val="24"/>
          <w:szCs w:val="24"/>
          <w:lang w:eastAsia="ru-RU"/>
        </w:rPr>
        <w:t>).</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sidRPr="000D55E9">
        <w:rPr>
          <w:rFonts w:ascii="Times New Roman" w:eastAsia="Times New Roman" w:hAnsi="Times New Roman" w:cs="Times New Roman"/>
          <w:i/>
          <w:iCs/>
          <w:color w:val="2E2E2E"/>
          <w:sz w:val="24"/>
          <w:szCs w:val="24"/>
          <w:lang w:eastAsia="ru-RU"/>
        </w:rPr>
        <w:t>часть 9 статьи 43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7.4. Школа незамедлительно информирует об отчислении несовершеннолетнего обучающегося в качестве меры дисциплинарного взыскания </w:t>
      </w:r>
      <w:r w:rsidR="00F44CC6">
        <w:rPr>
          <w:rFonts w:ascii="Times New Roman" w:eastAsia="Times New Roman" w:hAnsi="Times New Roman" w:cs="Times New Roman"/>
          <w:color w:val="2E2E2E"/>
          <w:sz w:val="24"/>
          <w:szCs w:val="24"/>
          <w:lang w:eastAsia="ru-RU"/>
        </w:rPr>
        <w:t>Управления образования Невьянского муниципального округ</w:t>
      </w:r>
      <w:r w:rsidRPr="000D55E9">
        <w:rPr>
          <w:rFonts w:ascii="Times New Roman" w:eastAsia="Times New Roman" w:hAnsi="Times New Roman" w:cs="Times New Roman"/>
          <w:color w:val="2E2E2E"/>
          <w:sz w:val="24"/>
          <w:szCs w:val="24"/>
          <w:lang w:eastAsia="ru-RU"/>
        </w:rPr>
        <w:t>а.</w:t>
      </w:r>
      <w:r w:rsidR="00F44CC6">
        <w:rPr>
          <w:rFonts w:ascii="Times New Roman" w:eastAsia="Times New Roman" w:hAnsi="Times New Roman" w:cs="Times New Roman"/>
          <w:color w:val="2E2E2E"/>
          <w:sz w:val="24"/>
          <w:szCs w:val="24"/>
          <w:lang w:eastAsia="ru-RU"/>
        </w:rPr>
        <w:t xml:space="preserve"> Управления образования Невьянского муниципального округа</w:t>
      </w:r>
      <w:r w:rsidRPr="000D55E9">
        <w:rPr>
          <w:rFonts w:ascii="Times New Roman" w:eastAsia="Times New Roman" w:hAnsi="Times New Roman" w:cs="Times New Roman"/>
          <w:color w:val="2E2E2E"/>
          <w:sz w:val="24"/>
          <w:szCs w:val="24"/>
          <w:lang w:eastAsia="ru-RU"/>
        </w:rPr>
        <w:t xml:space="preserve">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r w:rsidRPr="000D55E9">
        <w:rPr>
          <w:rFonts w:ascii="Times New Roman" w:eastAsia="Times New Roman" w:hAnsi="Times New Roman" w:cs="Times New Roman"/>
          <w:i/>
          <w:iCs/>
          <w:color w:val="2E2E2E"/>
          <w:sz w:val="24"/>
          <w:szCs w:val="24"/>
          <w:lang w:eastAsia="ru-RU"/>
        </w:rPr>
        <w:t>часть 10 статьи 43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r w:rsidRPr="000D55E9">
        <w:rPr>
          <w:rFonts w:ascii="Times New Roman" w:eastAsia="Times New Roman" w:hAnsi="Times New Roman" w:cs="Times New Roman"/>
          <w:i/>
          <w:iCs/>
          <w:color w:val="2E2E2E"/>
          <w:sz w:val="24"/>
          <w:szCs w:val="24"/>
          <w:lang w:eastAsia="ru-RU"/>
        </w:rPr>
        <w:t>часть 11 статьи 43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w:t>
      </w:r>
      <w:r w:rsidRPr="000D55E9">
        <w:rPr>
          <w:rFonts w:ascii="Times New Roman" w:eastAsia="Times New Roman" w:hAnsi="Times New Roman" w:cs="Times New Roman"/>
          <w:color w:val="2E2E2E"/>
          <w:sz w:val="24"/>
          <w:szCs w:val="24"/>
          <w:lang w:eastAsia="ru-RU"/>
        </w:rPr>
        <w:lastRenderedPageBreak/>
        <w:t>умственной отсталости) (</w:t>
      </w:r>
      <w:r w:rsidRPr="000D55E9">
        <w:rPr>
          <w:rFonts w:ascii="Times New Roman" w:eastAsia="Times New Roman" w:hAnsi="Times New Roman" w:cs="Times New Roman"/>
          <w:i/>
          <w:iCs/>
          <w:color w:val="2E2E2E"/>
          <w:sz w:val="24"/>
          <w:szCs w:val="24"/>
          <w:lang w:eastAsia="ru-RU"/>
        </w:rPr>
        <w:t>часть 5 статьи 43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7.7. Не допускается применение мер дисциплинарного взыскания к обучающимся во время их болезни, каникул (</w:t>
      </w:r>
      <w:r w:rsidRPr="000D55E9">
        <w:rPr>
          <w:rFonts w:ascii="Times New Roman" w:eastAsia="Times New Roman" w:hAnsi="Times New Roman" w:cs="Times New Roman"/>
          <w:i/>
          <w:iCs/>
          <w:color w:val="2E2E2E"/>
          <w:sz w:val="24"/>
          <w:szCs w:val="24"/>
          <w:lang w:eastAsia="ru-RU"/>
        </w:rPr>
        <w:t>часть 6 статьи 43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r w:rsidRPr="000D55E9">
        <w:rPr>
          <w:rFonts w:ascii="Times New Roman" w:eastAsia="Times New Roman" w:hAnsi="Times New Roman" w:cs="Times New Roman"/>
          <w:i/>
          <w:iCs/>
          <w:color w:val="2E2E2E"/>
          <w:sz w:val="24"/>
          <w:szCs w:val="24"/>
          <w:lang w:eastAsia="ru-RU"/>
        </w:rPr>
        <w:t>часть 9 статьи 43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 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w:t>
      </w:r>
      <w:ins w:id="7" w:author="Unknown">
        <w:r w:rsidRPr="000D55E9">
          <w:rPr>
            <w:rFonts w:ascii="Times New Roman" w:eastAsia="Times New Roman" w:hAnsi="Times New Roman" w:cs="Times New Roman"/>
            <w:color w:val="2E2E2E"/>
            <w:sz w:val="24"/>
            <w:szCs w:val="24"/>
            <w:lang w:eastAsia="ru-RU"/>
          </w:rPr>
          <w:t>В заявлении указываются:</w:t>
        </w:r>
      </w:ins>
    </w:p>
    <w:p w:rsidR="000D55E9" w:rsidRPr="000D55E9" w:rsidRDefault="000D55E9" w:rsidP="000D55E9">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фамилия, имя, отчество (при наличии) школьника;</w:t>
      </w:r>
    </w:p>
    <w:p w:rsidR="000D55E9" w:rsidRPr="000D55E9" w:rsidRDefault="000D55E9" w:rsidP="000D55E9">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дата и место рождения;</w:t>
      </w:r>
    </w:p>
    <w:p w:rsidR="000D55E9" w:rsidRPr="000D55E9" w:rsidRDefault="000D55E9" w:rsidP="000D55E9">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класс обучения;</w:t>
      </w:r>
    </w:p>
    <w:p w:rsidR="000D55E9" w:rsidRPr="000D55E9" w:rsidRDefault="000D55E9" w:rsidP="000D55E9">
      <w:pPr>
        <w:numPr>
          <w:ilvl w:val="0"/>
          <w:numId w:val="19"/>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причины оставления организации.</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7.12. </w:t>
      </w:r>
      <w:ins w:id="8" w:author="Unknown">
        <w:r w:rsidRPr="000D55E9">
          <w:rPr>
            <w:rFonts w:ascii="Times New Roman" w:eastAsia="Times New Roman" w:hAnsi="Times New Roman" w:cs="Times New Roman"/>
            <w:color w:val="2E2E2E"/>
            <w:sz w:val="24"/>
            <w:szCs w:val="24"/>
            <w:lang w:eastAsia="ru-RU"/>
          </w:rPr>
          <w:t>При отчислении организация, осуществляющая образовательную деятельность, выдает заявителю следующие документы:</w:t>
        </w:r>
      </w:ins>
    </w:p>
    <w:p w:rsidR="000D55E9" w:rsidRPr="000D55E9" w:rsidRDefault="000D55E9" w:rsidP="000D55E9">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личное дело обучающегося;</w:t>
      </w:r>
    </w:p>
    <w:p w:rsidR="000D55E9" w:rsidRPr="000D55E9" w:rsidRDefault="000D55E9" w:rsidP="000D55E9">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ведомость текущих оценок, которая подписывается директором школы и заверяется печатью;</w:t>
      </w:r>
    </w:p>
    <w:p w:rsidR="000D55E9" w:rsidRPr="000D55E9" w:rsidRDefault="000D55E9" w:rsidP="000D55E9">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документ об уровне образования (при его наличии);</w:t>
      </w:r>
    </w:p>
    <w:p w:rsidR="000D55E9" w:rsidRPr="000D55E9" w:rsidRDefault="000D55E9" w:rsidP="000D55E9">
      <w:pPr>
        <w:numPr>
          <w:ilvl w:val="0"/>
          <w:numId w:val="20"/>
        </w:numPr>
        <w:spacing w:before="48" w:after="48" w:line="240" w:lineRule="auto"/>
        <w:ind w:left="0"/>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lastRenderedPageBreak/>
        <w:t>медицинскую карту обучающегося.</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образовательной организации выдается справка об обучении или периоде обучения установленного образца (приложение 1 к данному локальному акту) (часть 12 статьи 60 Федерального закона от 29 декабря 2012 г. № 273-ФЗ «Об образовании в Российской Федерации»).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7.14. Права и обязанности обучающегося, предусмотренные законодательством об образовании и локальными нормативными актами образовательной организации прекращаются с даты его отчисления из организации, осуществляющей образовательную деятельность (</w:t>
      </w:r>
      <w:r w:rsidRPr="000D55E9">
        <w:rPr>
          <w:rFonts w:ascii="Times New Roman" w:eastAsia="Times New Roman" w:hAnsi="Times New Roman" w:cs="Times New Roman"/>
          <w:i/>
          <w:iCs/>
          <w:color w:val="2E2E2E"/>
          <w:sz w:val="24"/>
          <w:szCs w:val="24"/>
          <w:lang w:eastAsia="ru-RU"/>
        </w:rPr>
        <w:t>часть 4 статьи 61 Федерального закона от 29 декабря 2012 г. № 273-ФЗ «Об образовании в Российской Федерации»</w:t>
      </w:r>
      <w:r w:rsidRPr="000D55E9">
        <w:rPr>
          <w:rFonts w:ascii="Times New Roman" w:eastAsia="Times New Roman" w:hAnsi="Times New Roman" w:cs="Times New Roman"/>
          <w:color w:val="2E2E2E"/>
          <w:sz w:val="24"/>
          <w:szCs w:val="24"/>
          <w:lang w:eastAsia="ru-RU"/>
        </w:rPr>
        <w:t xml:space="preserve">).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7.15.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государственной итоговой аттестации по образовательным программам среднего общего образования (</w:t>
      </w:r>
      <w:r w:rsidRPr="000D55E9">
        <w:rPr>
          <w:rFonts w:ascii="Times New Roman" w:eastAsia="Times New Roman" w:hAnsi="Times New Roman" w:cs="Times New Roman"/>
          <w:i/>
          <w:iCs/>
          <w:color w:val="2E2E2E"/>
          <w:sz w:val="24"/>
          <w:szCs w:val="24"/>
          <w:lang w:eastAsia="ru-RU"/>
        </w:rPr>
        <w:t xml:space="preserve">согласно пункта 95 приказа </w:t>
      </w:r>
      <w:proofErr w:type="spellStart"/>
      <w:r w:rsidRPr="000D55E9">
        <w:rPr>
          <w:rFonts w:ascii="Times New Roman" w:eastAsia="Times New Roman" w:hAnsi="Times New Roman" w:cs="Times New Roman"/>
          <w:i/>
          <w:iCs/>
          <w:color w:val="2E2E2E"/>
          <w:sz w:val="24"/>
          <w:szCs w:val="24"/>
          <w:lang w:eastAsia="ru-RU"/>
        </w:rPr>
        <w:t>Минпросвещения</w:t>
      </w:r>
      <w:proofErr w:type="spellEnd"/>
      <w:r w:rsidRPr="000D55E9">
        <w:rPr>
          <w:rFonts w:ascii="Times New Roman" w:eastAsia="Times New Roman" w:hAnsi="Times New Roman" w:cs="Times New Roman"/>
          <w:i/>
          <w:iCs/>
          <w:color w:val="2E2E2E"/>
          <w:sz w:val="24"/>
          <w:szCs w:val="24"/>
          <w:lang w:eastAsia="ru-RU"/>
        </w:rPr>
        <w:t xml:space="preserve"> России и </w:t>
      </w:r>
      <w:proofErr w:type="spellStart"/>
      <w:r w:rsidRPr="000D55E9">
        <w:rPr>
          <w:rFonts w:ascii="Times New Roman" w:eastAsia="Times New Roman" w:hAnsi="Times New Roman" w:cs="Times New Roman"/>
          <w:i/>
          <w:iCs/>
          <w:color w:val="2E2E2E"/>
          <w:sz w:val="24"/>
          <w:szCs w:val="24"/>
          <w:lang w:eastAsia="ru-RU"/>
        </w:rPr>
        <w:t>Рособрнадзора</w:t>
      </w:r>
      <w:proofErr w:type="spellEnd"/>
      <w:r w:rsidRPr="000D55E9">
        <w:rPr>
          <w:rFonts w:ascii="Times New Roman" w:eastAsia="Times New Roman" w:hAnsi="Times New Roman" w:cs="Times New Roman"/>
          <w:i/>
          <w:iCs/>
          <w:color w:val="2E2E2E"/>
          <w:sz w:val="24"/>
          <w:szCs w:val="24"/>
          <w:lang w:eastAsia="ru-RU"/>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с изменениями на 12 апреля 2024 года</w:t>
      </w:r>
      <w:r w:rsidRPr="000D55E9">
        <w:rPr>
          <w:rFonts w:ascii="Times New Roman" w:eastAsia="Times New Roman" w:hAnsi="Times New Roman" w:cs="Times New Roman"/>
          <w:color w:val="2E2E2E"/>
          <w:sz w:val="24"/>
          <w:szCs w:val="24"/>
          <w:lang w:eastAsia="ru-RU"/>
        </w:rPr>
        <w:t>).</w:t>
      </w:r>
    </w:p>
    <w:p w:rsidR="000D55E9" w:rsidRPr="000D55E9" w:rsidRDefault="000D55E9" w:rsidP="00204ADB">
      <w:pPr>
        <w:spacing w:after="0" w:line="336" w:lineRule="atLeast"/>
        <w:jc w:val="both"/>
        <w:outlineLvl w:val="2"/>
        <w:rPr>
          <w:rFonts w:ascii="Times New Roman" w:eastAsia="Times New Roman" w:hAnsi="Times New Roman" w:cs="Times New Roman"/>
          <w:b/>
          <w:bCs/>
          <w:color w:val="2E2E2E"/>
          <w:sz w:val="24"/>
          <w:szCs w:val="24"/>
          <w:lang w:eastAsia="ru-RU"/>
        </w:rPr>
      </w:pPr>
      <w:r w:rsidRPr="000D55E9">
        <w:rPr>
          <w:rFonts w:ascii="Times New Roman" w:eastAsia="Times New Roman" w:hAnsi="Times New Roman" w:cs="Times New Roman"/>
          <w:b/>
          <w:bCs/>
          <w:color w:val="2E2E2E"/>
          <w:sz w:val="24"/>
          <w:szCs w:val="24"/>
          <w:lang w:eastAsia="ru-RU"/>
        </w:rPr>
        <w:t>8. Порядок разрешения разногласий, возникающих при приеме, переводе, отчислении и исключении обучающихся</w:t>
      </w:r>
    </w:p>
    <w:p w:rsidR="000D55E9" w:rsidRDefault="000D55E9" w:rsidP="00204ADB">
      <w:pPr>
        <w:spacing w:after="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91710" w:rsidRPr="000D55E9" w:rsidRDefault="00B91710" w:rsidP="00204ADB">
      <w:pPr>
        <w:spacing w:after="0" w:line="240" w:lineRule="auto"/>
        <w:jc w:val="both"/>
        <w:rPr>
          <w:rFonts w:ascii="Times New Roman" w:eastAsia="Times New Roman" w:hAnsi="Times New Roman" w:cs="Times New Roman"/>
          <w:color w:val="2E2E2E"/>
          <w:sz w:val="24"/>
          <w:szCs w:val="24"/>
          <w:lang w:eastAsia="ru-RU"/>
        </w:rPr>
      </w:pPr>
      <w:r>
        <w:rPr>
          <w:rFonts w:ascii="Times New Roman" w:eastAsia="Times New Roman" w:hAnsi="Times New Roman" w:cs="Times New Roman"/>
          <w:color w:val="2E2E2E"/>
          <w:sz w:val="24"/>
          <w:szCs w:val="24"/>
          <w:lang w:eastAsia="ru-RU"/>
        </w:rPr>
        <w:t xml:space="preserve">8.2. </w:t>
      </w:r>
      <w:r>
        <w:rPr>
          <w:rFonts w:ascii="Times New Roman" w:hAnsi="Times New Roman"/>
          <w:sz w:val="24"/>
        </w:rPr>
        <w:t>Спорные вопросы по приему обучающихся, возникающие между родителями (законными представителями) обучающихся и администрацией МБОУ СОШ № 1 Невьянского МО регулируются Комиссией по урегулированию споров между участниками образовательных отношений</w:t>
      </w:r>
    </w:p>
    <w:p w:rsidR="000D55E9" w:rsidRPr="000D55E9" w:rsidRDefault="000D55E9" w:rsidP="00204ADB">
      <w:pPr>
        <w:spacing w:after="0" w:line="336" w:lineRule="atLeast"/>
        <w:jc w:val="both"/>
        <w:outlineLvl w:val="2"/>
        <w:rPr>
          <w:rFonts w:ascii="Times New Roman" w:eastAsia="Times New Roman" w:hAnsi="Times New Roman" w:cs="Times New Roman"/>
          <w:b/>
          <w:bCs/>
          <w:color w:val="2E2E2E"/>
          <w:sz w:val="24"/>
          <w:szCs w:val="24"/>
          <w:lang w:eastAsia="ru-RU"/>
        </w:rPr>
      </w:pPr>
      <w:r w:rsidRPr="000D55E9">
        <w:rPr>
          <w:rFonts w:ascii="Times New Roman" w:eastAsia="Times New Roman" w:hAnsi="Times New Roman" w:cs="Times New Roman"/>
          <w:b/>
          <w:bCs/>
          <w:color w:val="2E2E2E"/>
          <w:sz w:val="24"/>
          <w:szCs w:val="24"/>
          <w:lang w:eastAsia="ru-RU"/>
        </w:rPr>
        <w:t>9. Заключительные положения</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 xml:space="preserve">9.1. Настоящее Положение о правилах приема, перевода, выбытия и отчисления обучающихся является локальным нормативным актом школы, принимается на Педагогическом совете и утверждается (либо вводится в действие) приказом директора организации, осуществляющей образовательную деятельность. </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F44CC6"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lastRenderedPageBreak/>
        <w:t xml:space="preserve"> 9.3. Положение о правилах приема, перевода, выбытия и отчисления учащихся принимается на неопределенный срок. Изменения и дополнения к Положению принимаются в порядке, предусмотренном п.9.1. настоящего Положения. </w:t>
      </w:r>
    </w:p>
    <w:p w:rsidR="000D55E9" w:rsidRPr="000D55E9" w:rsidRDefault="000D55E9" w:rsidP="000D55E9">
      <w:pPr>
        <w:spacing w:before="240" w:after="240" w:line="240" w:lineRule="auto"/>
        <w:jc w:val="both"/>
        <w:rPr>
          <w:rFonts w:ascii="Times New Roman" w:eastAsia="Times New Roman" w:hAnsi="Times New Roman" w:cs="Times New Roman"/>
          <w:color w:val="2E2E2E"/>
          <w:sz w:val="24"/>
          <w:szCs w:val="24"/>
          <w:lang w:eastAsia="ru-RU"/>
        </w:rPr>
      </w:pPr>
      <w:r w:rsidRPr="000D55E9">
        <w:rPr>
          <w:rFonts w:ascii="Times New Roman" w:eastAsia="Times New Roman" w:hAnsi="Times New Roman" w:cs="Times New Roman"/>
          <w:color w:val="2E2E2E"/>
          <w:sz w:val="24"/>
          <w:szCs w:val="24"/>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B5FD4" w:rsidRPr="000D55E9" w:rsidRDefault="007B5FD4" w:rsidP="000D55E9">
      <w:pPr>
        <w:jc w:val="both"/>
        <w:rPr>
          <w:rFonts w:ascii="Times New Roman" w:hAnsi="Times New Roman" w:cs="Times New Roman"/>
          <w:sz w:val="24"/>
          <w:szCs w:val="24"/>
        </w:rPr>
      </w:pPr>
    </w:p>
    <w:sectPr w:rsidR="007B5FD4" w:rsidRPr="000D55E9" w:rsidSect="00204AD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078"/>
    <w:multiLevelType w:val="multilevel"/>
    <w:tmpl w:val="6F60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106E6"/>
    <w:multiLevelType w:val="multilevel"/>
    <w:tmpl w:val="BE8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4C0D41"/>
    <w:multiLevelType w:val="multilevel"/>
    <w:tmpl w:val="33862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5758C"/>
    <w:multiLevelType w:val="multilevel"/>
    <w:tmpl w:val="7D74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E62536"/>
    <w:multiLevelType w:val="multilevel"/>
    <w:tmpl w:val="A3F8E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90223"/>
    <w:multiLevelType w:val="multilevel"/>
    <w:tmpl w:val="6B34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668FD"/>
    <w:multiLevelType w:val="multilevel"/>
    <w:tmpl w:val="0864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64B50"/>
    <w:multiLevelType w:val="multilevel"/>
    <w:tmpl w:val="0A9E9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E6FB0"/>
    <w:multiLevelType w:val="multilevel"/>
    <w:tmpl w:val="F6BE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941201"/>
    <w:multiLevelType w:val="multilevel"/>
    <w:tmpl w:val="B7B8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296275"/>
    <w:multiLevelType w:val="multilevel"/>
    <w:tmpl w:val="E6C0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13D0D"/>
    <w:multiLevelType w:val="multilevel"/>
    <w:tmpl w:val="98F8D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4C413A"/>
    <w:multiLevelType w:val="multilevel"/>
    <w:tmpl w:val="0D76A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442577"/>
    <w:multiLevelType w:val="multilevel"/>
    <w:tmpl w:val="1B8E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366B72"/>
    <w:multiLevelType w:val="multilevel"/>
    <w:tmpl w:val="A4AE3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4D247D"/>
    <w:multiLevelType w:val="multilevel"/>
    <w:tmpl w:val="0842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085390"/>
    <w:multiLevelType w:val="multilevel"/>
    <w:tmpl w:val="E53C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251F37"/>
    <w:multiLevelType w:val="multilevel"/>
    <w:tmpl w:val="706C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4314AE"/>
    <w:multiLevelType w:val="multilevel"/>
    <w:tmpl w:val="F3BC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314990"/>
    <w:multiLevelType w:val="multilevel"/>
    <w:tmpl w:val="D9D0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3"/>
  </w:num>
  <w:num w:numId="4">
    <w:abstractNumId w:val="0"/>
  </w:num>
  <w:num w:numId="5">
    <w:abstractNumId w:val="10"/>
  </w:num>
  <w:num w:numId="6">
    <w:abstractNumId w:val="8"/>
  </w:num>
  <w:num w:numId="7">
    <w:abstractNumId w:val="13"/>
  </w:num>
  <w:num w:numId="8">
    <w:abstractNumId w:val="6"/>
  </w:num>
  <w:num w:numId="9">
    <w:abstractNumId w:val="16"/>
  </w:num>
  <w:num w:numId="10">
    <w:abstractNumId w:val="12"/>
  </w:num>
  <w:num w:numId="11">
    <w:abstractNumId w:val="9"/>
  </w:num>
  <w:num w:numId="12">
    <w:abstractNumId w:val="17"/>
  </w:num>
  <w:num w:numId="13">
    <w:abstractNumId w:val="1"/>
  </w:num>
  <w:num w:numId="14">
    <w:abstractNumId w:val="4"/>
  </w:num>
  <w:num w:numId="15">
    <w:abstractNumId w:val="7"/>
  </w:num>
  <w:num w:numId="16">
    <w:abstractNumId w:val="2"/>
  </w:num>
  <w:num w:numId="17">
    <w:abstractNumId w:val="14"/>
  </w:num>
  <w:num w:numId="18">
    <w:abstractNumId w:val="11"/>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49"/>
    <w:rsid w:val="000A73F5"/>
    <w:rsid w:val="000D55E9"/>
    <w:rsid w:val="00204ADB"/>
    <w:rsid w:val="004C2D84"/>
    <w:rsid w:val="007B5FD4"/>
    <w:rsid w:val="00877783"/>
    <w:rsid w:val="00B91710"/>
    <w:rsid w:val="00E71549"/>
    <w:rsid w:val="00F44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5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55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55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55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5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55E9"/>
    <w:rPr>
      <w:b/>
      <w:bCs/>
    </w:rPr>
  </w:style>
  <w:style w:type="character" w:styleId="a5">
    <w:name w:val="Emphasis"/>
    <w:basedOn w:val="a0"/>
    <w:uiPriority w:val="20"/>
    <w:qFormat/>
    <w:rsid w:val="000D55E9"/>
    <w:rPr>
      <w:i/>
      <w:iCs/>
    </w:rPr>
  </w:style>
  <w:style w:type="paragraph" w:styleId="a6">
    <w:name w:val="Balloon Text"/>
    <w:basedOn w:val="a"/>
    <w:link w:val="a7"/>
    <w:uiPriority w:val="99"/>
    <w:semiHidden/>
    <w:unhideWhenUsed/>
    <w:rsid w:val="00F44C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4CC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D55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D55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55E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D55E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D5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D55E9"/>
    <w:rPr>
      <w:b/>
      <w:bCs/>
    </w:rPr>
  </w:style>
  <w:style w:type="character" w:styleId="a5">
    <w:name w:val="Emphasis"/>
    <w:basedOn w:val="a0"/>
    <w:uiPriority w:val="20"/>
    <w:qFormat/>
    <w:rsid w:val="000D55E9"/>
    <w:rPr>
      <w:i/>
      <w:iCs/>
    </w:rPr>
  </w:style>
  <w:style w:type="paragraph" w:styleId="a6">
    <w:name w:val="Balloon Text"/>
    <w:basedOn w:val="a"/>
    <w:link w:val="a7"/>
    <w:uiPriority w:val="99"/>
    <w:semiHidden/>
    <w:unhideWhenUsed/>
    <w:rsid w:val="00F44C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44C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80375">
      <w:bodyDiv w:val="1"/>
      <w:marLeft w:val="0"/>
      <w:marRight w:val="0"/>
      <w:marTop w:val="0"/>
      <w:marBottom w:val="0"/>
      <w:divBdr>
        <w:top w:val="none" w:sz="0" w:space="0" w:color="auto"/>
        <w:left w:val="none" w:sz="0" w:space="0" w:color="auto"/>
        <w:bottom w:val="none" w:sz="0" w:space="0" w:color="auto"/>
        <w:right w:val="none" w:sz="0" w:space="0" w:color="auto"/>
      </w:divBdr>
    </w:div>
    <w:div w:id="132763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10503</Words>
  <Characters>59869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NiX</cp:lastModifiedBy>
  <cp:revision>6</cp:revision>
  <cp:lastPrinted>2025-04-01T05:51:00Z</cp:lastPrinted>
  <dcterms:created xsi:type="dcterms:W3CDTF">2025-03-06T04:12:00Z</dcterms:created>
  <dcterms:modified xsi:type="dcterms:W3CDTF">2025-04-02T05:23:00Z</dcterms:modified>
</cp:coreProperties>
</file>